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041727" w:rsidRPr="003F7BE1" w14:paraId="142CB961" w14:textId="77777777" w:rsidTr="00AD33A8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42CB95C" w14:textId="77777777" w:rsidR="00041727" w:rsidRPr="003F7BE1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3F7BE1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3F7BE1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3F7BE1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852" w:type="dxa"/>
            <w:vMerge w:val="restart"/>
          </w:tcPr>
          <w:p w14:paraId="142CB95D" w14:textId="77777777" w:rsidR="00041727" w:rsidRPr="003F7BE1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3F7BE1">
              <w:rPr>
                <w:noProof/>
                <w:color w:val="365F91" w:themeColor="accent1" w:themeShade="BF"/>
                <w:szCs w:val="22"/>
                <w:lang w:val="es-ES" w:eastAsia="es-ES"/>
              </w:rPr>
              <w:drawing>
                <wp:anchor distT="0" distB="0" distL="114300" distR="114300" simplePos="0" relativeHeight="251658240" behindDoc="1" locked="1" layoutInCell="1" allowOverlap="1" wp14:anchorId="142CB9DE" wp14:editId="142CB9DF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3F7BE1">
              <w:rPr>
                <w:rStyle w:val="StyleComplex11ptBoldAccent1"/>
                <w:lang w:val="es-ES"/>
              </w:rPr>
              <w:t>Organización Meteorológica Mundial</w:t>
            </w:r>
          </w:p>
          <w:p w14:paraId="142CB95E" w14:textId="77777777" w:rsidR="00041727" w:rsidRPr="003F7BE1" w:rsidRDefault="001E6FA8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3F7BE1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CONGRESO METEOROLÓGICO MUNDIAL</w:t>
            </w:r>
          </w:p>
          <w:p w14:paraId="142CB95F" w14:textId="77777777" w:rsidR="00041727" w:rsidRPr="003F7BE1" w:rsidRDefault="0047720E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3F7BE1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Decimonovena</w:t>
            </w:r>
            <w:r w:rsidR="00527225" w:rsidRPr="003F7BE1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3F7BE1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447D93" w:rsidRPr="003F7BE1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867DA4" w:rsidRPr="003F7BE1">
              <w:rPr>
                <w:snapToGrid w:val="0"/>
                <w:color w:val="365F91" w:themeColor="accent1" w:themeShade="BF"/>
                <w:szCs w:val="22"/>
                <w:lang w:val="es-ES"/>
              </w:rPr>
              <w:t>22</w:t>
            </w:r>
            <w:r w:rsidR="00C42ABF" w:rsidRPr="003F7BE1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 </w:t>
            </w:r>
            <w:r w:rsidR="00867DA4" w:rsidRPr="003F7BE1">
              <w:rPr>
                <w:snapToGrid w:val="0"/>
                <w:color w:val="365F91" w:themeColor="accent1" w:themeShade="BF"/>
                <w:szCs w:val="22"/>
                <w:lang w:val="es-ES"/>
              </w:rPr>
              <w:t>mayo</w:t>
            </w:r>
            <w:r w:rsidR="00C42ABF" w:rsidRPr="003F7BE1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a</w:t>
            </w:r>
            <w:r w:rsidR="00A41E35" w:rsidRPr="003F7BE1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867DA4" w:rsidRPr="003F7BE1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3F7BE1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3F7BE1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="00867DA4" w:rsidRPr="003F7BE1">
              <w:rPr>
                <w:snapToGrid w:val="0"/>
                <w:color w:val="365F91" w:themeColor="accent1" w:themeShade="BF"/>
                <w:szCs w:val="22"/>
                <w:lang w:val="es-ES"/>
              </w:rPr>
              <w:t>junio</w:t>
            </w:r>
            <w:r w:rsidR="00527225" w:rsidRPr="003F7BE1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</w:t>
            </w:r>
            <w:r w:rsidR="00A41E35" w:rsidRPr="003F7BE1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="00C42ABF" w:rsidRPr="003F7BE1">
              <w:rPr>
                <w:snapToGrid w:val="0"/>
                <w:color w:val="365F91" w:themeColor="accent1" w:themeShade="BF"/>
                <w:szCs w:val="22"/>
                <w:lang w:val="es-ES"/>
              </w:rPr>
              <w:t>3</w:t>
            </w:r>
          </w:p>
        </w:tc>
        <w:tc>
          <w:tcPr>
            <w:tcW w:w="2962" w:type="dxa"/>
          </w:tcPr>
          <w:p w14:paraId="142CB960" w14:textId="77777777" w:rsidR="00041727" w:rsidRPr="003F7BE1" w:rsidRDefault="001E6FA8" w:rsidP="00CB7DEC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3F7BE1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Cg-19</w:t>
            </w:r>
            <w:r w:rsidR="00A41E35" w:rsidRPr="003F7BE1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CB7DEC" w:rsidRPr="003F7BE1">
              <w:rPr>
                <w:b/>
                <w:color w:val="365F91"/>
                <w:lang w:val="es-ES"/>
              </w:rPr>
              <w:t>4.1(9)</w:t>
            </w:r>
          </w:p>
        </w:tc>
      </w:tr>
      <w:tr w:rsidR="00041727" w:rsidRPr="003F7BE1" w14:paraId="142CB967" w14:textId="77777777" w:rsidTr="00AD33A8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142CB962" w14:textId="77777777" w:rsidR="00041727" w:rsidRPr="003F7BE1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852" w:type="dxa"/>
            <w:vMerge/>
          </w:tcPr>
          <w:p w14:paraId="142CB963" w14:textId="77777777" w:rsidR="00041727" w:rsidRPr="003F7BE1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62" w:type="dxa"/>
          </w:tcPr>
          <w:p w14:paraId="142CB964" w14:textId="036BA786" w:rsidR="00041727" w:rsidRPr="003F7BE1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3F7BE1">
              <w:rPr>
                <w:lang w:val="es-ES"/>
              </w:rPr>
              <w:t>Presentado por</w:t>
            </w:r>
            <w:r w:rsidR="00041727" w:rsidRPr="003F7BE1">
              <w:rPr>
                <w:lang w:val="es-ES"/>
              </w:rPr>
              <w:t>:</w:t>
            </w:r>
            <w:r w:rsidR="00041727" w:rsidRPr="003F7BE1">
              <w:rPr>
                <w:lang w:val="es-ES"/>
              </w:rPr>
              <w:br/>
            </w:r>
            <w:r w:rsidR="00B155AC" w:rsidRPr="003F7BE1">
              <w:rPr>
                <w:bCs/>
                <w:color w:val="365F91"/>
                <w:lang w:val="es-ES"/>
              </w:rPr>
              <w:t>p</w:t>
            </w:r>
            <w:r w:rsidR="00CB7DEC" w:rsidRPr="003F7BE1">
              <w:rPr>
                <w:bCs/>
                <w:color w:val="365F91"/>
                <w:lang w:val="es-ES"/>
              </w:rPr>
              <w:t>residente de la SERCOM</w:t>
            </w:r>
          </w:p>
          <w:p w14:paraId="142CB965" w14:textId="0B8E66A0" w:rsidR="00041727" w:rsidRPr="003F7BE1" w:rsidRDefault="00DF628C" w:rsidP="00527225">
            <w:pPr>
              <w:pStyle w:val="StyleComplexTahomaComplex11ptAccent1RightAfter-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22</w:t>
            </w:r>
            <w:r w:rsidR="00527225" w:rsidRPr="003F7BE1">
              <w:rPr>
                <w:lang w:val="es-ES"/>
              </w:rPr>
              <w:t>.</w:t>
            </w:r>
            <w:r w:rsidR="00DF186A" w:rsidRPr="003F7BE1">
              <w:rPr>
                <w:bCs/>
                <w:color w:val="365F91"/>
                <w:lang w:val="es-ES"/>
              </w:rPr>
              <w:t>V</w:t>
            </w:r>
            <w:r w:rsidR="00A41E35" w:rsidRPr="003F7BE1">
              <w:rPr>
                <w:lang w:val="es-ES"/>
              </w:rPr>
              <w:t>.202</w:t>
            </w:r>
            <w:r w:rsidR="00C42ABF" w:rsidRPr="003F7BE1">
              <w:rPr>
                <w:lang w:val="es-ES"/>
              </w:rPr>
              <w:t>3</w:t>
            </w:r>
          </w:p>
          <w:p w14:paraId="142CB966" w14:textId="0B0475CE" w:rsidR="00041727" w:rsidRPr="003F7BE1" w:rsidRDefault="00797BFD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2</w:t>
            </w:r>
          </w:p>
        </w:tc>
      </w:tr>
    </w:tbl>
    <w:p w14:paraId="142CB968" w14:textId="2A7FEC3F" w:rsidR="00C4470F" w:rsidRPr="003F7BE1" w:rsidRDefault="001527A3" w:rsidP="00514EAC">
      <w:pPr>
        <w:pStyle w:val="WMOBodyText"/>
        <w:ind w:left="3969" w:hanging="3969"/>
        <w:rPr>
          <w:b/>
          <w:lang w:val="es-ES"/>
        </w:rPr>
      </w:pPr>
      <w:r w:rsidRPr="003F7BE1">
        <w:rPr>
          <w:b/>
          <w:lang w:val="es-ES"/>
        </w:rPr>
        <w:t xml:space="preserve">PUNTO </w:t>
      </w:r>
      <w:r w:rsidR="00CB7DEC" w:rsidRPr="003F7BE1">
        <w:rPr>
          <w:b/>
          <w:lang w:val="es-ES"/>
        </w:rPr>
        <w:t>4</w:t>
      </w:r>
      <w:r w:rsidRPr="003F7BE1">
        <w:rPr>
          <w:b/>
          <w:lang w:val="es-ES"/>
        </w:rPr>
        <w:t xml:space="preserve"> DEL ORDEN DEL DÍA:</w:t>
      </w:r>
      <w:r w:rsidR="00A41E35" w:rsidRPr="003F7BE1">
        <w:rPr>
          <w:b/>
          <w:lang w:val="es-ES"/>
        </w:rPr>
        <w:tab/>
      </w:r>
      <w:r w:rsidR="003E3BB9" w:rsidRPr="003F7BE1">
        <w:rPr>
          <w:b/>
          <w:lang w:val="es-ES"/>
        </w:rPr>
        <w:t xml:space="preserve">ESTRATEGIAS TÉCNICAS EN APOYO </w:t>
      </w:r>
      <w:r w:rsidR="002A0358" w:rsidRPr="003F7BE1">
        <w:rPr>
          <w:b/>
          <w:lang w:val="es-ES"/>
        </w:rPr>
        <w:br/>
      </w:r>
      <w:r w:rsidR="003E3BB9" w:rsidRPr="003F7BE1">
        <w:rPr>
          <w:b/>
          <w:lang w:val="es-ES"/>
        </w:rPr>
        <w:t xml:space="preserve">DE LA CONSECUCIÓN DE LAS METAS </w:t>
      </w:r>
      <w:r w:rsidR="002A0358" w:rsidRPr="003F7BE1">
        <w:rPr>
          <w:b/>
          <w:lang w:val="es-ES"/>
        </w:rPr>
        <w:br/>
      </w:r>
      <w:r w:rsidR="003E3BB9" w:rsidRPr="003F7BE1">
        <w:rPr>
          <w:b/>
          <w:lang w:val="es-ES"/>
        </w:rPr>
        <w:t>A LARGO PLAZO</w:t>
      </w:r>
    </w:p>
    <w:p w14:paraId="142CB969" w14:textId="5867DD93" w:rsidR="001527A3" w:rsidRPr="003F7BE1" w:rsidRDefault="001527A3" w:rsidP="001527A3">
      <w:pPr>
        <w:pStyle w:val="WMOBodyText"/>
        <w:ind w:left="3969" w:hanging="3969"/>
        <w:rPr>
          <w:b/>
          <w:lang w:val="es-ES"/>
        </w:rPr>
      </w:pPr>
      <w:r w:rsidRPr="003F7BE1">
        <w:rPr>
          <w:b/>
          <w:lang w:val="es-ES"/>
        </w:rPr>
        <w:t xml:space="preserve">PUNTO </w:t>
      </w:r>
      <w:r w:rsidR="00CB7DEC" w:rsidRPr="003F7BE1">
        <w:rPr>
          <w:b/>
          <w:lang w:val="es-ES"/>
        </w:rPr>
        <w:t>4.1</w:t>
      </w:r>
      <w:r w:rsidRPr="003F7BE1">
        <w:rPr>
          <w:b/>
          <w:lang w:val="es-ES"/>
        </w:rPr>
        <w:t>:</w:t>
      </w:r>
      <w:r w:rsidRPr="003F7BE1">
        <w:rPr>
          <w:b/>
          <w:lang w:val="es-ES"/>
        </w:rPr>
        <w:tab/>
      </w:r>
      <w:r w:rsidR="001D0CEE" w:rsidRPr="003F7BE1">
        <w:rPr>
          <w:b/>
          <w:lang w:val="es-ES"/>
        </w:rPr>
        <w:t xml:space="preserve">Servicios para atender las necesidades </w:t>
      </w:r>
      <w:r w:rsidR="002A0358" w:rsidRPr="003F7BE1">
        <w:rPr>
          <w:b/>
          <w:lang w:val="es-ES"/>
        </w:rPr>
        <w:br/>
      </w:r>
      <w:r w:rsidR="001D0CEE" w:rsidRPr="003F7BE1">
        <w:rPr>
          <w:b/>
          <w:lang w:val="es-ES"/>
        </w:rPr>
        <w:t>de</w:t>
      </w:r>
      <w:r w:rsidR="002A0358" w:rsidRPr="003F7BE1">
        <w:rPr>
          <w:b/>
          <w:lang w:val="es-ES"/>
        </w:rPr>
        <w:t xml:space="preserve"> </w:t>
      </w:r>
      <w:r w:rsidR="001D0CEE" w:rsidRPr="003F7BE1">
        <w:rPr>
          <w:b/>
          <w:lang w:val="es-ES"/>
        </w:rPr>
        <w:t>la</w:t>
      </w:r>
      <w:r w:rsidR="002A0358" w:rsidRPr="003F7BE1">
        <w:rPr>
          <w:b/>
          <w:lang w:val="es-ES"/>
        </w:rPr>
        <w:t xml:space="preserve"> </w:t>
      </w:r>
      <w:r w:rsidR="001D0CEE" w:rsidRPr="003F7BE1">
        <w:rPr>
          <w:b/>
          <w:lang w:val="es-ES"/>
        </w:rPr>
        <w:t>sociedad</w:t>
      </w:r>
    </w:p>
    <w:p w14:paraId="142CB96A" w14:textId="77777777" w:rsidR="00814CC6" w:rsidRPr="003F7BE1" w:rsidRDefault="00CB77F6" w:rsidP="00EC7CF5">
      <w:pPr>
        <w:pStyle w:val="Heading1"/>
        <w:spacing w:before="600" w:after="360"/>
        <w:rPr>
          <w:lang w:val="es-ES"/>
        </w:rPr>
      </w:pPr>
      <w:bookmarkStart w:id="0" w:name="_APPENDIX_A:_"/>
      <w:bookmarkEnd w:id="0"/>
      <w:r w:rsidRPr="003F7BE1">
        <w:rPr>
          <w:lang w:val="es-ES"/>
        </w:rPr>
        <w:t>CRECIDAS Y otros SERVICIOS HIDROLÓGICOS</w:t>
      </w:r>
    </w:p>
    <w:tbl>
      <w:tblPr>
        <w:tblStyle w:val="TableGrid"/>
        <w:tblW w:w="952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262BA" w:rsidRPr="00DF628C" w14:paraId="142CB972" w14:textId="77777777" w:rsidTr="008D34AF">
        <w:trPr>
          <w:jc w:val="center"/>
        </w:trPr>
        <w:tc>
          <w:tcPr>
            <w:tcW w:w="9526" w:type="dxa"/>
          </w:tcPr>
          <w:p w14:paraId="142CB96B" w14:textId="77777777" w:rsidR="00D262BA" w:rsidRPr="003F7BE1" w:rsidRDefault="00D262BA" w:rsidP="0000502B">
            <w:pPr>
              <w:pStyle w:val="WMOBodyText"/>
              <w:spacing w:after="240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3F7BE1">
              <w:rPr>
                <w:b/>
                <w:bCs/>
                <w:sz w:val="22"/>
                <w:szCs w:val="22"/>
                <w:lang w:val="es-ES"/>
              </w:rPr>
              <w:t>RESUMEN</w:t>
            </w:r>
          </w:p>
          <w:p w14:paraId="142CB96C" w14:textId="1C06082E" w:rsidR="00D262BA" w:rsidRPr="003F7BE1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3F7BE1">
              <w:rPr>
                <w:b/>
                <w:bCs/>
                <w:lang w:val="es-ES"/>
              </w:rPr>
              <w:t>Documento presentado por:</w:t>
            </w:r>
            <w:r w:rsidRPr="003F7BE1">
              <w:rPr>
                <w:lang w:val="es-ES"/>
              </w:rPr>
              <w:t xml:space="preserve"> </w:t>
            </w:r>
            <w:r w:rsidR="00661663" w:rsidRPr="003F7BE1">
              <w:rPr>
                <w:bCs/>
                <w:lang w:val="es-ES"/>
              </w:rPr>
              <w:t>e</w:t>
            </w:r>
            <w:r w:rsidR="001B6448" w:rsidRPr="003F7BE1">
              <w:rPr>
                <w:bCs/>
                <w:lang w:val="es-ES"/>
              </w:rPr>
              <w:t xml:space="preserve">l presidente de la Comisión de Aplicaciones y Servicios Meteorológicos, Climáticos, Hidrológicos y Medioambientales Conexos (SERCOM), </w:t>
            </w:r>
            <w:r w:rsidR="00832AD2" w:rsidRPr="003F7BE1">
              <w:rPr>
                <w:bCs/>
                <w:lang w:val="es-ES"/>
              </w:rPr>
              <w:t xml:space="preserve">para dar seguimiento a </w:t>
            </w:r>
            <w:r w:rsidR="001B6448" w:rsidRPr="003F7BE1">
              <w:rPr>
                <w:bCs/>
                <w:lang w:val="es-ES"/>
              </w:rPr>
              <w:t xml:space="preserve">la </w:t>
            </w:r>
            <w:hyperlink r:id="rId12" w:history="1">
              <w:r w:rsidR="001B6448" w:rsidRPr="003F7BE1">
                <w:rPr>
                  <w:rStyle w:val="Hyperlink"/>
                  <w:bCs/>
                  <w:lang w:val="es-ES"/>
                </w:rPr>
                <w:t>Resolu</w:t>
              </w:r>
              <w:r w:rsidR="00C47001" w:rsidRPr="003F7BE1">
                <w:rPr>
                  <w:rStyle w:val="Hyperlink"/>
                  <w:bCs/>
                  <w:lang w:val="es-ES"/>
                </w:rPr>
                <w:t>ció</w:t>
              </w:r>
              <w:r w:rsidR="001B6448" w:rsidRPr="003F7BE1">
                <w:rPr>
                  <w:rStyle w:val="Hyperlink"/>
                  <w:bCs/>
                  <w:lang w:val="es-ES"/>
                </w:rPr>
                <w:t>n</w:t>
              </w:r>
              <w:r w:rsidR="00623A44" w:rsidRPr="003F7BE1">
                <w:rPr>
                  <w:rStyle w:val="Hyperlink"/>
                  <w:bCs/>
                  <w:lang w:val="es-ES"/>
                </w:rPr>
                <w:t xml:space="preserve"> </w:t>
              </w:r>
              <w:r w:rsidR="001B6448" w:rsidRPr="003F7BE1">
                <w:rPr>
                  <w:rStyle w:val="Hyperlink"/>
                  <w:bCs/>
                  <w:lang w:val="es-ES"/>
                </w:rPr>
                <w:t>9(1)/1 (EC-76)</w:t>
              </w:r>
            </w:hyperlink>
            <w:r w:rsidR="001B6448" w:rsidRPr="003F7BE1">
              <w:rPr>
                <w:bCs/>
                <w:lang w:val="es-ES"/>
              </w:rPr>
              <w:t xml:space="preserve"> </w:t>
            </w:r>
            <w:r w:rsidR="00480994" w:rsidRPr="003F7BE1">
              <w:rPr>
                <w:bCs/>
                <w:lang w:val="es-ES"/>
              </w:rPr>
              <w:t>—</w:t>
            </w:r>
            <w:r w:rsidR="001B6448" w:rsidRPr="003F7BE1">
              <w:rPr>
                <w:bCs/>
                <w:lang w:val="es-ES"/>
              </w:rPr>
              <w:t xml:space="preserve"> </w:t>
            </w:r>
            <w:r w:rsidR="000B2A63" w:rsidRPr="003F7BE1">
              <w:rPr>
                <w:bCs/>
                <w:lang w:val="es-ES"/>
              </w:rPr>
              <w:t xml:space="preserve">Examen de las </w:t>
            </w:r>
            <w:r w:rsidR="00917976" w:rsidRPr="003F7BE1">
              <w:rPr>
                <w:bCs/>
                <w:lang w:val="es-ES"/>
              </w:rPr>
              <w:t>r</w:t>
            </w:r>
            <w:r w:rsidR="000B2A63" w:rsidRPr="003F7BE1">
              <w:rPr>
                <w:bCs/>
                <w:lang w:val="es-ES"/>
              </w:rPr>
              <w:t xml:space="preserve">esoluciones </w:t>
            </w:r>
            <w:r w:rsidR="001746D7" w:rsidRPr="003F7BE1">
              <w:rPr>
                <w:bCs/>
                <w:lang w:val="es-ES"/>
              </w:rPr>
              <w:t xml:space="preserve">y las decisiones </w:t>
            </w:r>
            <w:r w:rsidR="00917976" w:rsidRPr="003F7BE1">
              <w:rPr>
                <w:bCs/>
                <w:lang w:val="es-ES"/>
              </w:rPr>
              <w:t>a</w:t>
            </w:r>
            <w:r w:rsidR="000B2A63" w:rsidRPr="003F7BE1">
              <w:rPr>
                <w:bCs/>
                <w:lang w:val="es-ES"/>
              </w:rPr>
              <w:t xml:space="preserve">nteriores </w:t>
            </w:r>
            <w:r w:rsidR="00917976" w:rsidRPr="003F7BE1">
              <w:rPr>
                <w:bCs/>
                <w:lang w:val="es-ES"/>
              </w:rPr>
              <w:t>d</w:t>
            </w:r>
            <w:r w:rsidR="000B2A63" w:rsidRPr="003F7BE1">
              <w:rPr>
                <w:bCs/>
                <w:lang w:val="es-ES"/>
              </w:rPr>
              <w:t>el Consejo Ejecutivo</w:t>
            </w:r>
            <w:r w:rsidR="007E2B83" w:rsidRPr="003F7BE1">
              <w:rPr>
                <w:bCs/>
                <w:lang w:val="es-ES"/>
              </w:rPr>
              <w:t>,</w:t>
            </w:r>
            <w:r w:rsidR="001B6448" w:rsidRPr="003F7BE1">
              <w:rPr>
                <w:bCs/>
                <w:lang w:val="es-ES"/>
              </w:rPr>
              <w:t xml:space="preserve"> </w:t>
            </w:r>
            <w:r w:rsidR="008B1D4E" w:rsidRPr="003F7BE1">
              <w:rPr>
                <w:bCs/>
                <w:lang w:val="es-ES"/>
              </w:rPr>
              <w:t xml:space="preserve">y </w:t>
            </w:r>
            <w:r w:rsidR="00CF7BBB" w:rsidRPr="003F7BE1">
              <w:rPr>
                <w:bCs/>
                <w:lang w:val="es-ES"/>
              </w:rPr>
              <w:t>teniendo en cuenta el asesoramiento</w:t>
            </w:r>
            <w:r w:rsidR="008B1D4E" w:rsidRPr="003F7BE1">
              <w:rPr>
                <w:bCs/>
                <w:lang w:val="es-ES"/>
              </w:rPr>
              <w:t xml:space="preserve"> </w:t>
            </w:r>
            <w:r w:rsidR="001B423E" w:rsidRPr="003F7BE1">
              <w:rPr>
                <w:bCs/>
                <w:lang w:val="es-ES"/>
              </w:rPr>
              <w:t xml:space="preserve">de la Asamblea sobre Hidrología </w:t>
            </w:r>
            <w:r w:rsidR="003F285B" w:rsidRPr="003F7BE1">
              <w:rPr>
                <w:bCs/>
                <w:lang w:val="es-ES"/>
              </w:rPr>
              <w:t xml:space="preserve">en lo concerniente a </w:t>
            </w:r>
            <w:r w:rsidR="00CF7BBB" w:rsidRPr="003F7BE1">
              <w:rPr>
                <w:bCs/>
                <w:lang w:val="es-ES"/>
              </w:rPr>
              <w:t>la creación de</w:t>
            </w:r>
            <w:r w:rsidR="008B1D4E" w:rsidRPr="003F7BE1">
              <w:rPr>
                <w:bCs/>
                <w:lang w:val="es-ES"/>
              </w:rPr>
              <w:t xml:space="preserve"> un servicio de asistencia </w:t>
            </w:r>
            <w:r w:rsidR="003B56D9" w:rsidRPr="003F7BE1">
              <w:rPr>
                <w:bCs/>
                <w:lang w:val="es-ES"/>
              </w:rPr>
              <w:t>que orient</w:t>
            </w:r>
            <w:r w:rsidR="00810FAA" w:rsidRPr="003F7BE1">
              <w:rPr>
                <w:bCs/>
                <w:lang w:val="es-ES"/>
              </w:rPr>
              <w:t xml:space="preserve">e </w:t>
            </w:r>
            <w:r w:rsidR="008B1D4E" w:rsidRPr="003F7BE1">
              <w:rPr>
                <w:bCs/>
                <w:lang w:val="es-ES"/>
              </w:rPr>
              <w:t xml:space="preserve">la gestión de </w:t>
            </w:r>
            <w:r w:rsidR="00ED1C80" w:rsidRPr="003F7BE1">
              <w:rPr>
                <w:bCs/>
                <w:lang w:val="es-ES"/>
              </w:rPr>
              <w:t xml:space="preserve">los </w:t>
            </w:r>
            <w:r w:rsidR="008B1D4E" w:rsidRPr="003F7BE1">
              <w:rPr>
                <w:bCs/>
                <w:lang w:val="es-ES"/>
              </w:rPr>
              <w:t>recursos hídricos</w:t>
            </w:r>
            <w:r w:rsidR="00E97F27" w:rsidRPr="003F7BE1">
              <w:rPr>
                <w:bCs/>
                <w:lang w:val="es-ES"/>
              </w:rPr>
              <w:t>, cuya</w:t>
            </w:r>
            <w:r w:rsidR="00BD61DE" w:rsidRPr="003F7BE1">
              <w:rPr>
                <w:bCs/>
                <w:lang w:val="es-ES"/>
              </w:rPr>
              <w:t xml:space="preserve"> </w:t>
            </w:r>
            <w:r w:rsidR="008B1D4E" w:rsidRPr="003F7BE1">
              <w:rPr>
                <w:bCs/>
                <w:lang w:val="es-ES"/>
              </w:rPr>
              <w:t xml:space="preserve">nota conceptual </w:t>
            </w:r>
            <w:r w:rsidR="00E97F27" w:rsidRPr="003F7BE1">
              <w:rPr>
                <w:bCs/>
                <w:lang w:val="es-ES"/>
              </w:rPr>
              <w:t xml:space="preserve">se ha elaborado </w:t>
            </w:r>
            <w:r w:rsidR="008B1D4E" w:rsidRPr="003F7BE1">
              <w:rPr>
                <w:bCs/>
                <w:lang w:val="es-ES"/>
              </w:rPr>
              <w:t>en el seno del Comité Permanente de Servicios Hidrológicos</w:t>
            </w:r>
            <w:r w:rsidR="00C70815" w:rsidRPr="003F7BE1">
              <w:rPr>
                <w:bCs/>
                <w:lang w:val="es-ES"/>
              </w:rPr>
              <w:t xml:space="preserve"> (SC-HYD)</w:t>
            </w:r>
            <w:r w:rsidR="008D34AF" w:rsidRPr="003F7BE1">
              <w:rPr>
                <w:bCs/>
                <w:lang w:val="es-ES"/>
              </w:rPr>
              <w:t>.</w:t>
            </w:r>
          </w:p>
          <w:p w14:paraId="142CB96D" w14:textId="681D6322" w:rsidR="00D262BA" w:rsidRPr="003F7BE1" w:rsidRDefault="00D262BA" w:rsidP="009D5D60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 w:rsidRPr="003F7BE1">
              <w:rPr>
                <w:b/>
                <w:bCs/>
                <w:lang w:val="es-ES"/>
              </w:rPr>
              <w:t xml:space="preserve">Objetivo estratégico para 2020-2023: </w:t>
            </w:r>
            <w:r w:rsidR="001777DC" w:rsidRPr="003F7BE1">
              <w:rPr>
                <w:bCs/>
                <w:lang w:val="es-ES"/>
              </w:rPr>
              <w:t xml:space="preserve">1.3 </w:t>
            </w:r>
            <w:r w:rsidR="00C70815" w:rsidRPr="003F7BE1">
              <w:rPr>
                <w:bCs/>
                <w:lang w:val="es-ES"/>
              </w:rPr>
              <w:t xml:space="preserve">— </w:t>
            </w:r>
            <w:r w:rsidR="00E72230" w:rsidRPr="003F7BE1">
              <w:rPr>
                <w:bCs/>
                <w:lang w:val="es-ES"/>
              </w:rPr>
              <w:t>Perfeccionamiento continuado de los servicios en pro de una gestión sostenible de los recursos hídricos</w:t>
            </w:r>
            <w:r w:rsidR="00DE3206" w:rsidRPr="003F7BE1">
              <w:rPr>
                <w:bCs/>
                <w:lang w:val="es-ES"/>
              </w:rPr>
              <w:t>.</w:t>
            </w:r>
          </w:p>
          <w:p w14:paraId="142CB96E" w14:textId="4191DC95" w:rsidR="00D262BA" w:rsidRPr="003F7BE1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3F7BE1">
              <w:rPr>
                <w:b/>
                <w:bCs/>
                <w:lang w:val="es-ES"/>
              </w:rPr>
              <w:t>Consecuencias financieras y administrativas:</w:t>
            </w:r>
            <w:r w:rsidRPr="003F7BE1">
              <w:rPr>
                <w:lang w:val="es-ES"/>
              </w:rPr>
              <w:t xml:space="preserve"> </w:t>
            </w:r>
            <w:r w:rsidR="00A933A5" w:rsidRPr="003F7BE1">
              <w:rPr>
                <w:bCs/>
                <w:lang w:val="es-ES"/>
              </w:rPr>
              <w:t>d</w:t>
            </w:r>
            <w:r w:rsidR="00E43531" w:rsidRPr="003F7BE1">
              <w:rPr>
                <w:bCs/>
                <w:lang w:val="es-ES"/>
              </w:rPr>
              <w:t>entro de los parámetros del Plan Estratégico y del Plan de Funcionamiento para 2020-2023</w:t>
            </w:r>
            <w:r w:rsidR="006E7D90" w:rsidRPr="003F7BE1">
              <w:rPr>
                <w:bCs/>
                <w:lang w:val="es-ES"/>
              </w:rPr>
              <w:t>;</w:t>
            </w:r>
            <w:r w:rsidR="00E43531" w:rsidRPr="003F7BE1">
              <w:rPr>
                <w:bCs/>
                <w:lang w:val="es-ES"/>
              </w:rPr>
              <w:t xml:space="preserve"> se pondrán de manifiesto en el Plan Estratégico y el Plan d</w:t>
            </w:r>
            <w:r w:rsidR="00970310" w:rsidRPr="003F7BE1">
              <w:rPr>
                <w:bCs/>
                <w:lang w:val="es-ES"/>
              </w:rPr>
              <w:t>e Funcionamiento para 2024-2027</w:t>
            </w:r>
            <w:r w:rsidR="008D34AF" w:rsidRPr="003F7BE1">
              <w:rPr>
                <w:bCs/>
                <w:lang w:val="es-ES"/>
              </w:rPr>
              <w:t>.</w:t>
            </w:r>
          </w:p>
          <w:p w14:paraId="142CB96F" w14:textId="4BC53B03" w:rsidR="00D262BA" w:rsidRPr="003F7BE1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3F7BE1">
              <w:rPr>
                <w:b/>
                <w:bCs/>
                <w:lang w:val="es-ES"/>
              </w:rPr>
              <w:t>Principales encargados de la ejecución:</w:t>
            </w:r>
            <w:r w:rsidR="003D3DE9" w:rsidRPr="003F7BE1">
              <w:rPr>
                <w:b/>
                <w:bCs/>
                <w:lang w:val="es-ES"/>
              </w:rPr>
              <w:t xml:space="preserve"> </w:t>
            </w:r>
            <w:r w:rsidR="00EE45AC" w:rsidRPr="003F7BE1">
              <w:rPr>
                <w:bCs/>
                <w:lang w:val="es-ES"/>
              </w:rPr>
              <w:t xml:space="preserve">la SERCOM, en consulta con la </w:t>
            </w:r>
            <w:r w:rsidR="00357623" w:rsidRPr="003F7BE1">
              <w:rPr>
                <w:bCs/>
                <w:lang w:val="es-ES"/>
              </w:rPr>
              <w:t>Comisión de Observaciones, Infraestructura y Sistemas de Información</w:t>
            </w:r>
            <w:r w:rsidR="00950854" w:rsidRPr="003F7BE1">
              <w:rPr>
                <w:bCs/>
                <w:lang w:val="es-ES"/>
              </w:rPr>
              <w:t xml:space="preserve"> (INFCOM)</w:t>
            </w:r>
            <w:r w:rsidR="00EE45AC" w:rsidRPr="003F7BE1">
              <w:rPr>
                <w:bCs/>
                <w:lang w:val="es-ES"/>
              </w:rPr>
              <w:t xml:space="preserve">, la Junta de Investigación, el Grupo de Expertos </w:t>
            </w:r>
            <w:r w:rsidR="00950854" w:rsidRPr="003F7BE1">
              <w:rPr>
                <w:bCs/>
                <w:lang w:val="es-ES"/>
              </w:rPr>
              <w:t xml:space="preserve">del Consejo Ejecutivo </w:t>
            </w:r>
            <w:r w:rsidR="00EE45AC" w:rsidRPr="003F7BE1">
              <w:rPr>
                <w:bCs/>
                <w:lang w:val="es-ES"/>
              </w:rPr>
              <w:t xml:space="preserve">sobre Desarrollo de Capacidad </w:t>
            </w:r>
            <w:r w:rsidR="00950854" w:rsidRPr="003F7BE1">
              <w:rPr>
                <w:bCs/>
                <w:lang w:val="es-ES"/>
              </w:rPr>
              <w:t xml:space="preserve">(EC-CDP) </w:t>
            </w:r>
            <w:r w:rsidR="00EE45AC" w:rsidRPr="003F7BE1">
              <w:rPr>
                <w:bCs/>
                <w:lang w:val="es-ES"/>
              </w:rPr>
              <w:t>y las asociaciones regionales</w:t>
            </w:r>
            <w:r w:rsidR="008D34AF" w:rsidRPr="003F7BE1">
              <w:rPr>
                <w:bCs/>
                <w:lang w:val="es-ES"/>
              </w:rPr>
              <w:t>.</w:t>
            </w:r>
          </w:p>
          <w:p w14:paraId="142CB970" w14:textId="77777777" w:rsidR="00D262BA" w:rsidRPr="003F7BE1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3F7BE1">
              <w:rPr>
                <w:b/>
                <w:bCs/>
                <w:lang w:val="es-ES"/>
              </w:rPr>
              <w:t>Cronograma:</w:t>
            </w:r>
            <w:r w:rsidRPr="003F7BE1">
              <w:rPr>
                <w:lang w:val="es-ES"/>
              </w:rPr>
              <w:t xml:space="preserve"> </w:t>
            </w:r>
            <w:r w:rsidR="00664C9D" w:rsidRPr="003F7BE1">
              <w:rPr>
                <w:bCs/>
                <w:lang w:val="es-ES"/>
              </w:rPr>
              <w:t>2023-2027</w:t>
            </w:r>
            <w:r w:rsidR="00DE3206" w:rsidRPr="003F7BE1">
              <w:rPr>
                <w:bCs/>
                <w:lang w:val="es-ES"/>
              </w:rPr>
              <w:t>.</w:t>
            </w:r>
          </w:p>
          <w:p w14:paraId="142CB971" w14:textId="7CA4F524" w:rsidR="00D262BA" w:rsidRPr="003F7BE1" w:rsidRDefault="00D262BA" w:rsidP="00A933A5">
            <w:pPr>
              <w:pStyle w:val="WMOBodyText"/>
              <w:spacing w:before="160" w:after="240"/>
              <w:jc w:val="left"/>
              <w:rPr>
                <w:b/>
                <w:bCs/>
                <w:sz w:val="22"/>
                <w:szCs w:val="22"/>
                <w:lang w:val="es-ES"/>
              </w:rPr>
            </w:pPr>
            <w:r w:rsidRPr="003F7BE1">
              <w:rPr>
                <w:b/>
                <w:bCs/>
                <w:lang w:val="es-ES"/>
              </w:rPr>
              <w:t>Medida prevista:</w:t>
            </w:r>
            <w:r w:rsidRPr="003F7BE1">
              <w:rPr>
                <w:lang w:val="es-ES"/>
              </w:rPr>
              <w:t xml:space="preserve"> </w:t>
            </w:r>
            <w:r w:rsidR="00AA7A28" w:rsidRPr="003F7BE1">
              <w:rPr>
                <w:bCs/>
                <w:lang w:val="es-ES"/>
              </w:rPr>
              <w:t>examinar los proyectos de Resolución</w:t>
            </w:r>
            <w:r w:rsidR="00D62D8B" w:rsidRPr="003F7BE1">
              <w:rPr>
                <w:bCs/>
                <w:lang w:val="es-ES"/>
              </w:rPr>
              <w:t xml:space="preserve"> 4.1(9)/1 y 4.1(9)/2</w:t>
            </w:r>
            <w:r w:rsidR="008D34AF" w:rsidRPr="003F7BE1">
              <w:rPr>
                <w:bCs/>
                <w:lang w:val="es-ES"/>
              </w:rPr>
              <w:t>.</w:t>
            </w:r>
          </w:p>
        </w:tc>
      </w:tr>
    </w:tbl>
    <w:p w14:paraId="142CB973" w14:textId="77777777" w:rsidR="00D262BA" w:rsidRPr="003F7BE1" w:rsidRDefault="00D262BA" w:rsidP="00EC7CF5">
      <w:pPr>
        <w:pStyle w:val="WMOBodyText"/>
        <w:spacing w:before="0"/>
        <w:rPr>
          <w:lang w:val="es-ES"/>
        </w:rPr>
      </w:pPr>
    </w:p>
    <w:p w14:paraId="142CB974" w14:textId="77777777" w:rsidR="0047720E" w:rsidRPr="003F7BE1" w:rsidRDefault="00B01B02">
      <w:pPr>
        <w:tabs>
          <w:tab w:val="clear" w:pos="1134"/>
        </w:tabs>
        <w:jc w:val="left"/>
        <w:rPr>
          <w:lang w:val="es-ES"/>
        </w:rPr>
      </w:pPr>
      <w:r w:rsidRPr="003F7BE1">
        <w:rPr>
          <w:lang w:val="es-ES"/>
        </w:rPr>
        <w:br w:type="page"/>
      </w:r>
    </w:p>
    <w:p w14:paraId="142CB975" w14:textId="77777777" w:rsidR="0047720E" w:rsidRPr="003F7BE1" w:rsidRDefault="00DE5227" w:rsidP="0047720E">
      <w:pPr>
        <w:tabs>
          <w:tab w:val="clear" w:pos="1134"/>
        </w:tabs>
        <w:jc w:val="center"/>
        <w:rPr>
          <w:b/>
          <w:bCs/>
          <w:sz w:val="22"/>
          <w:szCs w:val="22"/>
          <w:lang w:val="es-ES"/>
        </w:rPr>
      </w:pPr>
      <w:r w:rsidRPr="003F7BE1">
        <w:rPr>
          <w:b/>
          <w:bCs/>
          <w:sz w:val="22"/>
          <w:szCs w:val="22"/>
          <w:lang w:val="es-ES"/>
        </w:rPr>
        <w:lastRenderedPageBreak/>
        <w:t xml:space="preserve">CONSIDERACIONES </w:t>
      </w:r>
      <w:r w:rsidR="0047720E" w:rsidRPr="003F7BE1">
        <w:rPr>
          <w:b/>
          <w:bCs/>
          <w:sz w:val="22"/>
          <w:szCs w:val="22"/>
          <w:lang w:val="es-ES"/>
        </w:rPr>
        <w:t>GENERAL</w:t>
      </w:r>
      <w:r w:rsidRPr="003F7BE1">
        <w:rPr>
          <w:b/>
          <w:bCs/>
          <w:sz w:val="22"/>
          <w:szCs w:val="22"/>
          <w:lang w:val="es-ES"/>
        </w:rPr>
        <w:t>ES</w:t>
      </w:r>
    </w:p>
    <w:p w14:paraId="142CB976" w14:textId="77777777" w:rsidR="0047720E" w:rsidRPr="003F7BE1" w:rsidRDefault="00C97EDA" w:rsidP="00B84ECE">
      <w:pPr>
        <w:tabs>
          <w:tab w:val="clear" w:pos="1134"/>
        </w:tabs>
        <w:spacing w:before="360" w:after="360"/>
        <w:jc w:val="left"/>
        <w:rPr>
          <w:b/>
          <w:bCs/>
          <w:lang w:val="es-ES"/>
        </w:rPr>
      </w:pPr>
      <w:r w:rsidRPr="003F7BE1">
        <w:rPr>
          <w:b/>
          <w:bCs/>
          <w:lang w:val="es-ES"/>
        </w:rPr>
        <w:t>Introducción</w:t>
      </w:r>
    </w:p>
    <w:p w14:paraId="142CB977" w14:textId="77777777" w:rsidR="00F75963" w:rsidRPr="003F7BE1" w:rsidRDefault="00DC24AC" w:rsidP="0047720E">
      <w:pPr>
        <w:tabs>
          <w:tab w:val="clear" w:pos="1134"/>
        </w:tabs>
        <w:spacing w:before="360" w:after="240"/>
        <w:jc w:val="left"/>
        <w:rPr>
          <w:b/>
          <w:bCs/>
          <w:lang w:val="es-ES"/>
        </w:rPr>
      </w:pPr>
      <w:r w:rsidRPr="003F7BE1">
        <w:rPr>
          <w:b/>
          <w:bCs/>
          <w:i/>
          <w:iCs/>
          <w:lang w:val="es-ES"/>
        </w:rPr>
        <w:t>Actividades de la O</w:t>
      </w:r>
      <w:r w:rsidR="009F5558" w:rsidRPr="003F7BE1">
        <w:rPr>
          <w:b/>
          <w:bCs/>
          <w:i/>
          <w:iCs/>
          <w:lang w:val="es-ES"/>
        </w:rPr>
        <w:t>rganización Meteorológica Mundial</w:t>
      </w:r>
      <w:r w:rsidRPr="003F7BE1">
        <w:rPr>
          <w:b/>
          <w:bCs/>
          <w:i/>
          <w:iCs/>
          <w:lang w:val="es-ES"/>
        </w:rPr>
        <w:t xml:space="preserve"> relacionadas con la pre</w:t>
      </w:r>
      <w:r w:rsidR="00427C59" w:rsidRPr="003F7BE1">
        <w:rPr>
          <w:b/>
          <w:bCs/>
          <w:i/>
          <w:iCs/>
          <w:lang w:val="es-ES"/>
        </w:rPr>
        <w:t>dicc</w:t>
      </w:r>
      <w:r w:rsidRPr="003F7BE1">
        <w:rPr>
          <w:b/>
          <w:bCs/>
          <w:i/>
          <w:iCs/>
          <w:lang w:val="es-ES"/>
        </w:rPr>
        <w:t xml:space="preserve">ión y </w:t>
      </w:r>
      <w:r w:rsidR="00587284" w:rsidRPr="003F7BE1">
        <w:rPr>
          <w:b/>
          <w:bCs/>
          <w:i/>
          <w:iCs/>
          <w:lang w:val="es-ES"/>
        </w:rPr>
        <w:t xml:space="preserve">la </w:t>
      </w:r>
      <w:r w:rsidRPr="003F7BE1">
        <w:rPr>
          <w:b/>
          <w:bCs/>
          <w:i/>
          <w:iCs/>
          <w:lang w:val="es-ES"/>
        </w:rPr>
        <w:t>gestión de crecidas</w:t>
      </w:r>
    </w:p>
    <w:p w14:paraId="142CB978" w14:textId="77777777" w:rsidR="0047720E" w:rsidRPr="003F7BE1" w:rsidRDefault="0047720E" w:rsidP="009B4F49">
      <w:pPr>
        <w:tabs>
          <w:tab w:val="clear" w:pos="1134"/>
          <w:tab w:val="left" w:pos="567"/>
        </w:tabs>
        <w:jc w:val="left"/>
        <w:rPr>
          <w:bCs/>
          <w:lang w:val="es-ES"/>
        </w:rPr>
      </w:pPr>
      <w:r w:rsidRPr="003F7BE1">
        <w:rPr>
          <w:lang w:val="es-ES"/>
        </w:rPr>
        <w:t>1.</w:t>
      </w:r>
      <w:r w:rsidRPr="003F7BE1">
        <w:rPr>
          <w:lang w:val="es-ES"/>
        </w:rPr>
        <w:tab/>
      </w:r>
      <w:r w:rsidR="000572C7" w:rsidRPr="003F7BE1">
        <w:rPr>
          <w:bCs/>
          <w:lang w:val="es-ES"/>
        </w:rPr>
        <w:t>En su 75ª reunión, celebrada en 2022, el Consejo Ejecutivo, mediante la</w:t>
      </w:r>
      <w:r w:rsidR="005776A5" w:rsidRPr="003F7BE1">
        <w:rPr>
          <w:bCs/>
          <w:lang w:val="es-ES"/>
        </w:rPr>
        <w:t xml:space="preserve"> </w:t>
      </w:r>
      <w:r w:rsidR="002B2A92">
        <w:fldChar w:fldCharType="begin"/>
      </w:r>
      <w:r w:rsidR="002B2A92" w:rsidRPr="00DF628C">
        <w:rPr>
          <w:lang w:val="es-ES_tradnl"/>
          <w:rPrChange w:id="1" w:author="Elena Vicente" w:date="2023-05-22T14:37:00Z">
            <w:rPr/>
          </w:rPrChange>
        </w:rPr>
        <w:instrText xml:space="preserve"> HYPERLINK "https://library.wmo.int/doc_num.php?explnum_id=11485" \l "page=35" </w:instrText>
      </w:r>
      <w:r w:rsidR="002B2A92">
        <w:fldChar w:fldCharType="separate"/>
      </w:r>
      <w:r w:rsidR="005776A5" w:rsidRPr="003F7BE1">
        <w:rPr>
          <w:rStyle w:val="Hyperlink"/>
          <w:bCs/>
          <w:lang w:val="es-ES"/>
        </w:rPr>
        <w:t>Resolu</w:t>
      </w:r>
      <w:r w:rsidR="008055BD" w:rsidRPr="003F7BE1">
        <w:rPr>
          <w:rStyle w:val="Hyperlink"/>
          <w:bCs/>
          <w:lang w:val="es-ES"/>
        </w:rPr>
        <w:t>ció</w:t>
      </w:r>
      <w:r w:rsidR="005776A5" w:rsidRPr="003F7BE1">
        <w:rPr>
          <w:rStyle w:val="Hyperlink"/>
          <w:bCs/>
          <w:lang w:val="es-ES"/>
        </w:rPr>
        <w:t>n 8 (EC</w:t>
      </w:r>
      <w:r w:rsidR="0067761F" w:rsidRPr="003F7BE1">
        <w:rPr>
          <w:rStyle w:val="Hyperlink"/>
          <w:bCs/>
          <w:lang w:val="es-ES"/>
        </w:rPr>
        <w:t>-</w:t>
      </w:r>
      <w:r w:rsidR="005776A5" w:rsidRPr="003F7BE1">
        <w:rPr>
          <w:rStyle w:val="Hyperlink"/>
          <w:bCs/>
          <w:lang w:val="es-ES"/>
        </w:rPr>
        <w:t>75)</w:t>
      </w:r>
      <w:r w:rsidR="002B2A92">
        <w:rPr>
          <w:rStyle w:val="Hyperlink"/>
          <w:bCs/>
          <w:lang w:val="es-ES"/>
        </w:rPr>
        <w:fldChar w:fldCharType="end"/>
      </w:r>
      <w:r w:rsidR="005776A5" w:rsidRPr="003F7BE1">
        <w:rPr>
          <w:bCs/>
          <w:lang w:val="es-ES"/>
        </w:rPr>
        <w:t xml:space="preserve"> </w:t>
      </w:r>
      <w:r w:rsidR="003F0F7B" w:rsidRPr="003F7BE1">
        <w:rPr>
          <w:bCs/>
          <w:lang w:val="es-ES"/>
        </w:rPr>
        <w:t>—</w:t>
      </w:r>
      <w:r w:rsidR="005776A5" w:rsidRPr="003F7BE1">
        <w:rPr>
          <w:bCs/>
          <w:lang w:val="es-ES"/>
        </w:rPr>
        <w:t xml:space="preserve"> </w:t>
      </w:r>
      <w:r w:rsidR="00933532" w:rsidRPr="003F7BE1">
        <w:rPr>
          <w:bCs/>
          <w:lang w:val="es-ES"/>
        </w:rPr>
        <w:t>Examen de las resoluciones y las decisiones anteriores del Consejo Ejecutivo</w:t>
      </w:r>
      <w:r w:rsidR="005776A5" w:rsidRPr="003F7BE1">
        <w:rPr>
          <w:bCs/>
          <w:lang w:val="es-ES"/>
        </w:rPr>
        <w:t xml:space="preserve">, </w:t>
      </w:r>
      <w:r w:rsidR="000505CD" w:rsidRPr="003F7BE1">
        <w:rPr>
          <w:bCs/>
          <w:lang w:val="es-ES"/>
        </w:rPr>
        <w:t xml:space="preserve">manifestó su preocupación por el elevado número de resoluciones y decisiones en vigor </w:t>
      </w:r>
      <w:r w:rsidR="008E7CB8" w:rsidRPr="003F7BE1">
        <w:rPr>
          <w:bCs/>
          <w:lang w:val="es-ES"/>
        </w:rPr>
        <w:t>que dimanaban de él</w:t>
      </w:r>
      <w:r w:rsidR="000505CD" w:rsidRPr="003F7BE1">
        <w:rPr>
          <w:bCs/>
          <w:lang w:val="es-ES"/>
        </w:rPr>
        <w:t xml:space="preserve"> y de otros órganos integrantes, y por los retos que esta situación plantea</w:t>
      </w:r>
      <w:r w:rsidR="005A5A0B" w:rsidRPr="003F7BE1">
        <w:rPr>
          <w:bCs/>
          <w:lang w:val="es-ES"/>
        </w:rPr>
        <w:t>ba</w:t>
      </w:r>
      <w:r w:rsidR="000505CD" w:rsidRPr="003F7BE1">
        <w:rPr>
          <w:bCs/>
          <w:lang w:val="es-ES"/>
        </w:rPr>
        <w:t xml:space="preserve"> en términos de aplicación y de presentación de informes</w:t>
      </w:r>
      <w:r w:rsidR="005776A5" w:rsidRPr="003F7BE1">
        <w:rPr>
          <w:bCs/>
          <w:lang w:val="es-ES"/>
        </w:rPr>
        <w:t>.</w:t>
      </w:r>
    </w:p>
    <w:p w14:paraId="142CB979" w14:textId="4667AADE" w:rsidR="00E07866" w:rsidRPr="003F7BE1" w:rsidRDefault="0047720E" w:rsidP="009B4F49">
      <w:pPr>
        <w:pStyle w:val="WMOBodyText"/>
        <w:tabs>
          <w:tab w:val="left" w:pos="567"/>
          <w:tab w:val="left" w:pos="1134"/>
        </w:tabs>
        <w:rPr>
          <w:lang w:val="es-ES"/>
        </w:rPr>
      </w:pPr>
      <w:r w:rsidRPr="003F7BE1">
        <w:rPr>
          <w:bCs/>
          <w:lang w:val="es-ES"/>
        </w:rPr>
        <w:t>2.</w:t>
      </w:r>
      <w:r w:rsidRPr="003F7BE1">
        <w:rPr>
          <w:bCs/>
          <w:lang w:val="es-ES"/>
        </w:rPr>
        <w:tab/>
      </w:r>
      <w:r w:rsidR="00D211DE" w:rsidRPr="003F7BE1">
        <w:rPr>
          <w:bCs/>
          <w:lang w:val="es-ES"/>
        </w:rPr>
        <w:t xml:space="preserve">El Consejo Ejecutivo </w:t>
      </w:r>
      <w:r w:rsidR="000A749A" w:rsidRPr="003F7BE1">
        <w:rPr>
          <w:bCs/>
          <w:lang w:val="es-ES"/>
        </w:rPr>
        <w:t>puso de relieve</w:t>
      </w:r>
      <w:r w:rsidR="00D211DE" w:rsidRPr="003F7BE1">
        <w:rPr>
          <w:bCs/>
          <w:lang w:val="es-ES"/>
        </w:rPr>
        <w:t xml:space="preserve"> la importancia de aplicar lo dispuesto en los </w:t>
      </w:r>
      <w:r w:rsidR="000A749A" w:rsidRPr="003F7BE1">
        <w:rPr>
          <w:bCs/>
          <w:lang w:val="es-ES"/>
        </w:rPr>
        <w:t>apartados</w:t>
      </w:r>
      <w:r w:rsidR="009C61B0" w:rsidRPr="003F7BE1">
        <w:rPr>
          <w:bCs/>
          <w:lang w:val="es-ES"/>
        </w:rPr>
        <w:t xml:space="preserve"> </w:t>
      </w:r>
      <w:hyperlink r:id="rId13" w:anchor="page=14" w:history="1">
        <w:r w:rsidR="00E07866" w:rsidRPr="003F7BE1">
          <w:rPr>
            <w:color w:val="0000FF"/>
            <w:lang w:val="es-ES"/>
          </w:rPr>
          <w:t xml:space="preserve">11.2 </w:t>
        </w:r>
        <w:r w:rsidR="009B5784" w:rsidRPr="003F7BE1">
          <w:rPr>
            <w:color w:val="0000FF"/>
            <w:lang w:val="es-ES"/>
          </w:rPr>
          <w:t>y</w:t>
        </w:r>
        <w:r w:rsidR="00E07866" w:rsidRPr="003F7BE1">
          <w:rPr>
            <w:color w:val="0000FF"/>
            <w:lang w:val="es-ES"/>
          </w:rPr>
          <w:t xml:space="preserve"> 11.3 </w:t>
        </w:r>
      </w:hyperlink>
      <w:r w:rsidR="00456276" w:rsidRPr="003F7BE1">
        <w:rPr>
          <w:lang w:val="es-ES"/>
        </w:rPr>
        <w:t xml:space="preserve">del </w:t>
      </w:r>
      <w:r w:rsidR="00456276" w:rsidRPr="003F7BE1">
        <w:rPr>
          <w:i/>
          <w:lang w:val="es-ES"/>
        </w:rPr>
        <w:t>Reglamento del Consejo Ejecutivo</w:t>
      </w:r>
      <w:r w:rsidR="00456276" w:rsidRPr="003F7BE1">
        <w:rPr>
          <w:lang w:val="es-ES"/>
        </w:rPr>
        <w:t xml:space="preserve"> (OMM-Nº 1256) para velar por que las resoluciones anteriores, o las partes de </w:t>
      </w:r>
      <w:r w:rsidR="003C2B6C" w:rsidRPr="003F7BE1">
        <w:rPr>
          <w:lang w:val="es-ES"/>
        </w:rPr>
        <w:t>estas</w:t>
      </w:r>
      <w:r w:rsidR="00456276" w:rsidRPr="003F7BE1">
        <w:rPr>
          <w:lang w:val="es-ES"/>
        </w:rPr>
        <w:t xml:space="preserve"> que s</w:t>
      </w:r>
      <w:r w:rsidR="00815B42" w:rsidRPr="003F7BE1">
        <w:rPr>
          <w:lang w:val="es-ES"/>
        </w:rPr>
        <w:t>eguía</w:t>
      </w:r>
      <w:r w:rsidR="00456276" w:rsidRPr="003F7BE1">
        <w:rPr>
          <w:lang w:val="es-ES"/>
        </w:rPr>
        <w:t>n siendo pertinentes, se incorpor</w:t>
      </w:r>
      <w:r w:rsidR="00815B42" w:rsidRPr="003F7BE1">
        <w:rPr>
          <w:lang w:val="es-ES"/>
        </w:rPr>
        <w:t>as</w:t>
      </w:r>
      <w:r w:rsidR="00456276" w:rsidRPr="003F7BE1">
        <w:rPr>
          <w:lang w:val="es-ES"/>
        </w:rPr>
        <w:t xml:space="preserve">en a las nuevas resoluciones </w:t>
      </w:r>
      <w:r w:rsidR="003F2709" w:rsidRPr="003F7BE1">
        <w:rPr>
          <w:lang w:val="es-ES"/>
        </w:rPr>
        <w:t xml:space="preserve">consolidadas </w:t>
      </w:r>
      <w:r w:rsidR="00456276" w:rsidRPr="003F7BE1">
        <w:rPr>
          <w:lang w:val="es-ES"/>
        </w:rPr>
        <w:t>sobre el mismo tema o se incluy</w:t>
      </w:r>
      <w:r w:rsidR="006D4AA7" w:rsidRPr="003F7BE1">
        <w:rPr>
          <w:lang w:val="es-ES"/>
        </w:rPr>
        <w:t>ese</w:t>
      </w:r>
      <w:r w:rsidR="00456276" w:rsidRPr="003F7BE1">
        <w:rPr>
          <w:lang w:val="es-ES"/>
        </w:rPr>
        <w:t>n en las publicaciones oficiales corr</w:t>
      </w:r>
      <w:r w:rsidR="002B2564" w:rsidRPr="003F7BE1">
        <w:rPr>
          <w:lang w:val="es-ES"/>
        </w:rPr>
        <w:t>espondientes de la Organización</w:t>
      </w:r>
      <w:r w:rsidR="00360594" w:rsidRPr="003F7BE1">
        <w:rPr>
          <w:lang w:val="es-ES"/>
        </w:rPr>
        <w:t xml:space="preserve"> Meteorológica Mundial (OMM)</w:t>
      </w:r>
      <w:r w:rsidR="00E07866" w:rsidRPr="003F7BE1">
        <w:rPr>
          <w:lang w:val="es-ES"/>
        </w:rPr>
        <w:t>.</w:t>
      </w:r>
    </w:p>
    <w:p w14:paraId="142CB97A" w14:textId="0ACAEE6E" w:rsidR="00C833E0" w:rsidRPr="003F7BE1" w:rsidRDefault="0025364F" w:rsidP="009B4F49">
      <w:pPr>
        <w:pStyle w:val="WMOBodyText"/>
        <w:numPr>
          <w:ilvl w:val="0"/>
          <w:numId w:val="1"/>
        </w:numPr>
        <w:tabs>
          <w:tab w:val="left" w:pos="0"/>
          <w:tab w:val="left" w:pos="567"/>
        </w:tabs>
        <w:ind w:left="0" w:firstLine="0"/>
        <w:rPr>
          <w:lang w:val="es-ES"/>
        </w:rPr>
      </w:pPr>
      <w:r w:rsidRPr="003F7BE1">
        <w:rPr>
          <w:lang w:val="es-ES"/>
        </w:rPr>
        <w:t xml:space="preserve">El proyecto de Resolución </w:t>
      </w:r>
      <w:r w:rsidR="00C833E0" w:rsidRPr="003F7BE1">
        <w:rPr>
          <w:lang w:val="es-ES"/>
        </w:rPr>
        <w:t xml:space="preserve">4.1(9)/1 (Cg-19) </w:t>
      </w:r>
      <w:r w:rsidR="005E1AB3" w:rsidRPr="003F7BE1">
        <w:rPr>
          <w:lang w:val="es-ES"/>
        </w:rPr>
        <w:t xml:space="preserve">permite </w:t>
      </w:r>
      <w:r w:rsidR="00042048" w:rsidRPr="003F7BE1">
        <w:rPr>
          <w:lang w:val="es-ES"/>
        </w:rPr>
        <w:t>consolida</w:t>
      </w:r>
      <w:r w:rsidR="005E1AB3" w:rsidRPr="003F7BE1">
        <w:rPr>
          <w:lang w:val="es-ES"/>
        </w:rPr>
        <w:t>r</w:t>
      </w:r>
      <w:r w:rsidR="00042048" w:rsidRPr="003F7BE1">
        <w:rPr>
          <w:lang w:val="es-ES"/>
        </w:rPr>
        <w:t xml:space="preserve"> ocho resoluciones y decis</w:t>
      </w:r>
      <w:r w:rsidR="003E30AC" w:rsidRPr="003F7BE1">
        <w:rPr>
          <w:lang w:val="es-ES"/>
        </w:rPr>
        <w:t xml:space="preserve">iones anteriores del Congreso, </w:t>
      </w:r>
      <w:r w:rsidR="00A60972" w:rsidRPr="003F7BE1">
        <w:rPr>
          <w:lang w:val="es-ES"/>
        </w:rPr>
        <w:t>d</w:t>
      </w:r>
      <w:r w:rsidR="003E30AC" w:rsidRPr="003F7BE1">
        <w:rPr>
          <w:lang w:val="es-ES"/>
        </w:rPr>
        <w:t xml:space="preserve">el Consejo Ejecutivo y </w:t>
      </w:r>
      <w:r w:rsidR="00A60972" w:rsidRPr="003F7BE1">
        <w:rPr>
          <w:lang w:val="es-ES"/>
        </w:rPr>
        <w:t xml:space="preserve">de </w:t>
      </w:r>
      <w:r w:rsidR="00042048" w:rsidRPr="003F7BE1">
        <w:rPr>
          <w:lang w:val="es-ES"/>
        </w:rPr>
        <w:t xml:space="preserve">las comisiones técnicas </w:t>
      </w:r>
      <w:r w:rsidR="00917270" w:rsidRPr="003F7BE1">
        <w:rPr>
          <w:lang w:val="es-ES"/>
        </w:rPr>
        <w:t xml:space="preserve">sobre la predicción de crecidas y su gestión </w:t>
      </w:r>
      <w:r w:rsidR="00042048" w:rsidRPr="003F7BE1">
        <w:rPr>
          <w:lang w:val="es-ES"/>
        </w:rPr>
        <w:t>que sería necesario mantener en vigor</w:t>
      </w:r>
      <w:r w:rsidR="0055448A" w:rsidRPr="003F7BE1">
        <w:rPr>
          <w:lang w:val="es-ES"/>
        </w:rPr>
        <w:t xml:space="preserve"> y </w:t>
      </w:r>
      <w:r w:rsidR="00AD54CF" w:rsidRPr="003F7BE1">
        <w:rPr>
          <w:lang w:val="es-ES"/>
        </w:rPr>
        <w:t xml:space="preserve">actualizar </w:t>
      </w:r>
      <w:r w:rsidR="00A36F77" w:rsidRPr="003F7BE1">
        <w:rPr>
          <w:lang w:val="es-ES"/>
        </w:rPr>
        <w:t>de acuerdo con</w:t>
      </w:r>
      <w:r w:rsidR="008D1503" w:rsidRPr="003F7BE1">
        <w:rPr>
          <w:lang w:val="es-ES"/>
        </w:rPr>
        <w:t xml:space="preserve"> los </w:t>
      </w:r>
      <w:r w:rsidR="002674AD" w:rsidRPr="003F7BE1">
        <w:rPr>
          <w:bCs/>
          <w:lang w:val="es-ES"/>
        </w:rPr>
        <w:t>Plan</w:t>
      </w:r>
      <w:r w:rsidR="008D1503" w:rsidRPr="003F7BE1">
        <w:rPr>
          <w:bCs/>
          <w:lang w:val="es-ES"/>
        </w:rPr>
        <w:t>es</w:t>
      </w:r>
      <w:r w:rsidR="002674AD" w:rsidRPr="003F7BE1">
        <w:rPr>
          <w:bCs/>
          <w:lang w:val="es-ES"/>
        </w:rPr>
        <w:t xml:space="preserve"> Estratégico</w:t>
      </w:r>
      <w:r w:rsidR="008D1503" w:rsidRPr="003F7BE1">
        <w:rPr>
          <w:bCs/>
          <w:lang w:val="es-ES"/>
        </w:rPr>
        <w:t>s</w:t>
      </w:r>
      <w:r w:rsidR="002674AD" w:rsidRPr="003F7BE1">
        <w:rPr>
          <w:bCs/>
          <w:lang w:val="es-ES"/>
        </w:rPr>
        <w:t xml:space="preserve"> y </w:t>
      </w:r>
      <w:r w:rsidR="008D1503" w:rsidRPr="003F7BE1">
        <w:rPr>
          <w:bCs/>
          <w:lang w:val="es-ES"/>
        </w:rPr>
        <w:t>los</w:t>
      </w:r>
      <w:r w:rsidR="002674AD" w:rsidRPr="003F7BE1">
        <w:rPr>
          <w:bCs/>
          <w:lang w:val="es-ES"/>
        </w:rPr>
        <w:t xml:space="preserve"> Plan</w:t>
      </w:r>
      <w:r w:rsidR="008D1503" w:rsidRPr="003F7BE1">
        <w:rPr>
          <w:bCs/>
          <w:lang w:val="es-ES"/>
        </w:rPr>
        <w:t>es</w:t>
      </w:r>
      <w:r w:rsidR="002674AD" w:rsidRPr="003F7BE1">
        <w:rPr>
          <w:bCs/>
          <w:lang w:val="es-ES"/>
        </w:rPr>
        <w:t xml:space="preserve"> de Funcionamiento </w:t>
      </w:r>
      <w:r w:rsidR="006D644F" w:rsidRPr="003F7BE1">
        <w:rPr>
          <w:lang w:val="es-ES"/>
        </w:rPr>
        <w:t>present</w:t>
      </w:r>
      <w:r w:rsidR="00917270" w:rsidRPr="003F7BE1">
        <w:rPr>
          <w:lang w:val="es-ES"/>
        </w:rPr>
        <w:t>es y futuros</w:t>
      </w:r>
      <w:r w:rsidR="00C833E0" w:rsidRPr="003F7BE1">
        <w:rPr>
          <w:lang w:val="es-ES"/>
        </w:rPr>
        <w:t>.</w:t>
      </w:r>
    </w:p>
    <w:p w14:paraId="142CB97B" w14:textId="270C8315" w:rsidR="0047720E" w:rsidRPr="003F7BE1" w:rsidRDefault="001021C9" w:rsidP="0047720E">
      <w:pPr>
        <w:tabs>
          <w:tab w:val="clear" w:pos="1134"/>
        </w:tabs>
        <w:spacing w:before="360" w:after="240"/>
        <w:jc w:val="left"/>
        <w:rPr>
          <w:b/>
          <w:bCs/>
          <w:lang w:val="es-ES"/>
        </w:rPr>
      </w:pPr>
      <w:r w:rsidRPr="003F7BE1">
        <w:rPr>
          <w:b/>
          <w:bCs/>
          <w:i/>
          <w:iCs/>
          <w:lang w:val="es-ES"/>
        </w:rPr>
        <w:t xml:space="preserve">Ampliación </w:t>
      </w:r>
      <w:r w:rsidR="00F42687" w:rsidRPr="003F7BE1">
        <w:rPr>
          <w:b/>
          <w:bCs/>
          <w:i/>
          <w:iCs/>
          <w:lang w:val="es-ES"/>
        </w:rPr>
        <w:t>de la iniciativa</w:t>
      </w:r>
      <w:r w:rsidRPr="003F7BE1">
        <w:rPr>
          <w:b/>
          <w:bCs/>
          <w:i/>
          <w:iCs/>
          <w:lang w:val="es-ES"/>
        </w:rPr>
        <w:t xml:space="preserve"> del servicio de asistencia para orientar la gestión </w:t>
      </w:r>
      <w:r w:rsidR="002629AD" w:rsidRPr="003F7BE1">
        <w:rPr>
          <w:b/>
          <w:bCs/>
          <w:i/>
          <w:iCs/>
          <w:lang w:val="es-ES"/>
        </w:rPr>
        <w:br/>
      </w:r>
      <w:r w:rsidRPr="003F7BE1">
        <w:rPr>
          <w:b/>
          <w:bCs/>
          <w:i/>
          <w:iCs/>
          <w:lang w:val="es-ES"/>
        </w:rPr>
        <w:t xml:space="preserve">de </w:t>
      </w:r>
      <w:r w:rsidR="00937CA9" w:rsidRPr="003F7BE1">
        <w:rPr>
          <w:b/>
          <w:bCs/>
          <w:i/>
          <w:iCs/>
          <w:lang w:val="es-ES"/>
        </w:rPr>
        <w:t xml:space="preserve">los </w:t>
      </w:r>
      <w:r w:rsidRPr="003F7BE1">
        <w:rPr>
          <w:b/>
          <w:bCs/>
          <w:i/>
          <w:iCs/>
          <w:lang w:val="es-ES"/>
        </w:rPr>
        <w:t>recursos</w:t>
      </w:r>
      <w:r w:rsidR="002629AD" w:rsidRPr="003F7BE1">
        <w:rPr>
          <w:b/>
          <w:bCs/>
          <w:i/>
          <w:iCs/>
          <w:lang w:val="es-ES"/>
        </w:rPr>
        <w:t xml:space="preserve"> </w:t>
      </w:r>
      <w:r w:rsidRPr="003F7BE1">
        <w:rPr>
          <w:b/>
          <w:bCs/>
          <w:i/>
          <w:iCs/>
          <w:lang w:val="es-ES"/>
        </w:rPr>
        <w:t>hídricos</w:t>
      </w:r>
    </w:p>
    <w:p w14:paraId="142CB97C" w14:textId="76719A49" w:rsidR="005822F4" w:rsidRPr="003F7BE1" w:rsidRDefault="00A6797D" w:rsidP="0006524E">
      <w:pPr>
        <w:numPr>
          <w:ilvl w:val="0"/>
          <w:numId w:val="1"/>
        </w:numPr>
        <w:tabs>
          <w:tab w:val="clear" w:pos="1134"/>
          <w:tab w:val="left" w:pos="567"/>
        </w:tabs>
        <w:spacing w:after="240"/>
        <w:ind w:left="0" w:firstLine="0"/>
        <w:jc w:val="left"/>
        <w:rPr>
          <w:bCs/>
          <w:lang w:val="es-ES"/>
        </w:rPr>
      </w:pPr>
      <w:r w:rsidRPr="003F7BE1">
        <w:rPr>
          <w:bCs/>
          <w:lang w:val="es-ES"/>
        </w:rPr>
        <w:t xml:space="preserve">Desde 2009, la OMM, junto con la Asociación Mundial para el Agua, </w:t>
      </w:r>
      <w:r w:rsidR="001E3AB0" w:rsidRPr="003F7BE1">
        <w:rPr>
          <w:bCs/>
          <w:lang w:val="es-ES"/>
        </w:rPr>
        <w:t>viene</w:t>
      </w:r>
      <w:r w:rsidRPr="003F7BE1">
        <w:rPr>
          <w:bCs/>
          <w:lang w:val="es-ES"/>
        </w:rPr>
        <w:t xml:space="preserve"> desarrollando y gestionando el</w:t>
      </w:r>
      <w:r w:rsidR="005822F4" w:rsidRPr="003F7BE1">
        <w:rPr>
          <w:bCs/>
          <w:lang w:val="es-ES"/>
        </w:rPr>
        <w:t xml:space="preserve"> </w:t>
      </w:r>
      <w:r w:rsidR="002B2A92">
        <w:fldChar w:fldCharType="begin"/>
      </w:r>
      <w:r w:rsidR="002B2A92" w:rsidRPr="00DF628C">
        <w:rPr>
          <w:lang w:val="es-ES_tradnl"/>
          <w:rPrChange w:id="2" w:author="Elena Vicente" w:date="2023-05-22T14:37:00Z">
            <w:rPr/>
          </w:rPrChange>
        </w:rPr>
        <w:instrText xml:space="preserve"> HYPERLINK "http://www.floodmanagement.info/" </w:instrText>
      </w:r>
      <w:r w:rsidR="002B2A92">
        <w:fldChar w:fldCharType="separate"/>
      </w:r>
      <w:r w:rsidR="00DE3396" w:rsidRPr="003F7BE1">
        <w:rPr>
          <w:rStyle w:val="Hyperlink"/>
          <w:bCs/>
          <w:lang w:val="es-ES"/>
        </w:rPr>
        <w:t>servicio de asistencia para la gestión integrada de crecidas</w:t>
      </w:r>
      <w:r w:rsidR="005822F4" w:rsidRPr="003F7BE1">
        <w:rPr>
          <w:rStyle w:val="Hyperlink"/>
          <w:bCs/>
          <w:lang w:val="es-ES"/>
        </w:rPr>
        <w:t xml:space="preserve"> (</w:t>
      </w:r>
      <w:r w:rsidR="00F85952" w:rsidRPr="003F7BE1">
        <w:rPr>
          <w:rStyle w:val="Hyperlink"/>
          <w:bCs/>
          <w:lang w:val="es-ES"/>
        </w:rPr>
        <w:t>GIC</w:t>
      </w:r>
      <w:r w:rsidR="005822F4" w:rsidRPr="003F7BE1">
        <w:rPr>
          <w:rStyle w:val="Hyperlink"/>
          <w:bCs/>
          <w:lang w:val="es-ES"/>
        </w:rPr>
        <w:t>)</w:t>
      </w:r>
      <w:r w:rsidR="002B2A92">
        <w:rPr>
          <w:rStyle w:val="Hyperlink"/>
          <w:bCs/>
          <w:lang w:val="es-ES"/>
        </w:rPr>
        <w:fldChar w:fldCharType="end"/>
      </w:r>
      <w:r w:rsidR="005822F4" w:rsidRPr="003F7BE1">
        <w:rPr>
          <w:bCs/>
          <w:lang w:val="es-ES"/>
        </w:rPr>
        <w:t xml:space="preserve"> </w:t>
      </w:r>
      <w:r w:rsidR="00176E48" w:rsidRPr="003F7BE1">
        <w:rPr>
          <w:bCs/>
          <w:lang w:val="es-ES"/>
        </w:rPr>
        <w:t>en el marco del Programa Asociado de Gestión de Crecida</w:t>
      </w:r>
      <w:r w:rsidR="00B669EA" w:rsidRPr="003F7BE1">
        <w:rPr>
          <w:bCs/>
          <w:lang w:val="es-ES"/>
        </w:rPr>
        <w:t>s (APFM)</w:t>
      </w:r>
      <w:r w:rsidR="005822F4" w:rsidRPr="003F7BE1">
        <w:rPr>
          <w:bCs/>
          <w:lang w:val="es-ES"/>
        </w:rPr>
        <w:t xml:space="preserve">. </w:t>
      </w:r>
      <w:r w:rsidR="00E920EE" w:rsidRPr="003F7BE1">
        <w:rPr>
          <w:bCs/>
          <w:lang w:val="es-ES"/>
        </w:rPr>
        <w:t xml:space="preserve">A esta </w:t>
      </w:r>
      <w:r w:rsidR="001752A3" w:rsidRPr="003F7BE1">
        <w:rPr>
          <w:bCs/>
          <w:lang w:val="es-ES"/>
        </w:rPr>
        <w:t xml:space="preserve">iniciativa </w:t>
      </w:r>
      <w:r w:rsidR="00E920EE" w:rsidRPr="003F7BE1">
        <w:rPr>
          <w:bCs/>
          <w:lang w:val="es-ES"/>
        </w:rPr>
        <w:t xml:space="preserve">le siguió </w:t>
      </w:r>
      <w:r w:rsidR="00400587" w:rsidRPr="003F7BE1">
        <w:rPr>
          <w:bCs/>
          <w:lang w:val="es-ES"/>
        </w:rPr>
        <w:t>otra</w:t>
      </w:r>
      <w:r w:rsidR="00E920EE" w:rsidRPr="003F7BE1">
        <w:rPr>
          <w:bCs/>
          <w:lang w:val="es-ES"/>
        </w:rPr>
        <w:t xml:space="preserve"> iniciativa conjunta paralela en 2013</w:t>
      </w:r>
      <w:r w:rsidR="003E51F3" w:rsidRPr="003F7BE1">
        <w:rPr>
          <w:bCs/>
          <w:lang w:val="es-ES"/>
        </w:rPr>
        <w:t>:</w:t>
      </w:r>
      <w:r w:rsidR="00A37D4F" w:rsidRPr="003F7BE1">
        <w:rPr>
          <w:bCs/>
          <w:lang w:val="es-ES"/>
        </w:rPr>
        <w:t xml:space="preserve"> el</w:t>
      </w:r>
      <w:r w:rsidR="001A4E4D" w:rsidRPr="003F7BE1">
        <w:rPr>
          <w:bCs/>
          <w:lang w:val="es-ES"/>
        </w:rPr>
        <w:t xml:space="preserve"> </w:t>
      </w:r>
      <w:r w:rsidR="002B2A92">
        <w:fldChar w:fldCharType="begin"/>
      </w:r>
      <w:r w:rsidR="002B2A92" w:rsidRPr="00DF628C">
        <w:rPr>
          <w:lang w:val="es-ES_tradnl"/>
          <w:rPrChange w:id="3" w:author="Elena Vicente" w:date="2023-05-22T14:37:00Z">
            <w:rPr/>
          </w:rPrChange>
        </w:rPr>
        <w:instrText xml:space="preserve"> HYPERLINK "https://www.droughtmanagement.info/" </w:instrText>
      </w:r>
      <w:r w:rsidR="002B2A92">
        <w:fldChar w:fldCharType="separate"/>
      </w:r>
      <w:r w:rsidR="00A37D4F" w:rsidRPr="003F7BE1">
        <w:rPr>
          <w:rStyle w:val="Hyperlink"/>
          <w:bCs/>
          <w:lang w:val="es-ES"/>
        </w:rPr>
        <w:t>servicio de asistencia</w:t>
      </w:r>
      <w:r w:rsidR="005822F4" w:rsidRPr="003F7BE1">
        <w:rPr>
          <w:rStyle w:val="Hyperlink"/>
          <w:bCs/>
          <w:lang w:val="es-ES"/>
        </w:rPr>
        <w:t xml:space="preserve"> </w:t>
      </w:r>
      <w:r w:rsidR="009C6D62" w:rsidRPr="003F7BE1">
        <w:rPr>
          <w:rStyle w:val="Hyperlink"/>
          <w:bCs/>
          <w:lang w:val="es-ES"/>
        </w:rPr>
        <w:t xml:space="preserve">para la </w:t>
      </w:r>
      <w:r w:rsidR="001D57DC" w:rsidRPr="003F7BE1">
        <w:rPr>
          <w:rStyle w:val="Hyperlink"/>
          <w:bCs/>
          <w:lang w:val="es-ES"/>
        </w:rPr>
        <w:t>g</w:t>
      </w:r>
      <w:r w:rsidR="00C7309A" w:rsidRPr="003F7BE1">
        <w:rPr>
          <w:rStyle w:val="Hyperlink"/>
          <w:bCs/>
          <w:lang w:val="es-ES"/>
        </w:rPr>
        <w:t xml:space="preserve">estión </w:t>
      </w:r>
      <w:r w:rsidR="001D57DC" w:rsidRPr="003F7BE1">
        <w:rPr>
          <w:rStyle w:val="Hyperlink"/>
          <w:bCs/>
          <w:lang w:val="es-ES"/>
        </w:rPr>
        <w:t>i</w:t>
      </w:r>
      <w:r w:rsidR="00C7309A" w:rsidRPr="003F7BE1">
        <w:rPr>
          <w:rStyle w:val="Hyperlink"/>
          <w:bCs/>
          <w:lang w:val="es-ES"/>
        </w:rPr>
        <w:t xml:space="preserve">ntegrada de </w:t>
      </w:r>
      <w:r w:rsidR="001D57DC" w:rsidRPr="003F7BE1">
        <w:rPr>
          <w:rStyle w:val="Hyperlink"/>
          <w:bCs/>
          <w:lang w:val="es-ES"/>
        </w:rPr>
        <w:t>s</w:t>
      </w:r>
      <w:r w:rsidR="00823972" w:rsidRPr="003F7BE1">
        <w:rPr>
          <w:rStyle w:val="Hyperlink"/>
          <w:bCs/>
          <w:lang w:val="es-ES"/>
        </w:rPr>
        <w:t>equía</w:t>
      </w:r>
      <w:r w:rsidR="00D30F14" w:rsidRPr="003F7BE1">
        <w:rPr>
          <w:rStyle w:val="Hyperlink"/>
          <w:bCs/>
          <w:lang w:val="es-ES"/>
        </w:rPr>
        <w:t>s</w:t>
      </w:r>
      <w:r w:rsidR="005822F4" w:rsidRPr="003F7BE1">
        <w:rPr>
          <w:rStyle w:val="Hyperlink"/>
          <w:bCs/>
          <w:lang w:val="es-ES"/>
        </w:rPr>
        <w:t xml:space="preserve"> (</w:t>
      </w:r>
      <w:r w:rsidR="00FF3569" w:rsidRPr="003F7BE1">
        <w:rPr>
          <w:rStyle w:val="Hyperlink"/>
          <w:bCs/>
          <w:lang w:val="es-ES"/>
        </w:rPr>
        <w:t>GIS</w:t>
      </w:r>
      <w:r w:rsidR="005822F4" w:rsidRPr="003F7BE1">
        <w:rPr>
          <w:rStyle w:val="Hyperlink"/>
          <w:bCs/>
          <w:lang w:val="es-ES"/>
        </w:rPr>
        <w:t>)</w:t>
      </w:r>
      <w:r w:rsidR="002B2A92">
        <w:rPr>
          <w:rStyle w:val="Hyperlink"/>
          <w:bCs/>
          <w:lang w:val="es-ES"/>
        </w:rPr>
        <w:fldChar w:fldCharType="end"/>
      </w:r>
      <w:r w:rsidR="005822F4" w:rsidRPr="003F7BE1">
        <w:rPr>
          <w:bCs/>
          <w:lang w:val="es-ES"/>
        </w:rPr>
        <w:t xml:space="preserve"> </w:t>
      </w:r>
      <w:r w:rsidR="00C909A9" w:rsidRPr="003F7BE1">
        <w:rPr>
          <w:bCs/>
          <w:lang w:val="es-ES"/>
        </w:rPr>
        <w:t>en el marco del Programa de Gestión Integrada de Sequías</w:t>
      </w:r>
      <w:r w:rsidR="00C263B5" w:rsidRPr="003F7BE1">
        <w:rPr>
          <w:bCs/>
          <w:lang w:val="es-ES"/>
        </w:rPr>
        <w:t xml:space="preserve"> (IDMP)</w:t>
      </w:r>
      <w:r w:rsidR="005822F4" w:rsidRPr="003F7BE1">
        <w:rPr>
          <w:bCs/>
          <w:lang w:val="es-ES"/>
        </w:rPr>
        <w:t xml:space="preserve">. </w:t>
      </w:r>
      <w:r w:rsidR="00E10D1B" w:rsidRPr="003F7BE1">
        <w:rPr>
          <w:bCs/>
          <w:lang w:val="es-ES"/>
        </w:rPr>
        <w:t xml:space="preserve">Desde hace algún tiempo se está debatiendo la posible ampliación de </w:t>
      </w:r>
      <w:r w:rsidR="00E6457A" w:rsidRPr="003F7BE1">
        <w:rPr>
          <w:bCs/>
          <w:lang w:val="es-ES"/>
        </w:rPr>
        <w:t>amb</w:t>
      </w:r>
      <w:r w:rsidR="00E10D1B" w:rsidRPr="003F7BE1">
        <w:rPr>
          <w:bCs/>
          <w:lang w:val="es-ES"/>
        </w:rPr>
        <w:t>os servicios de asistencia, aprovechando la experiencia y el material de orientación de la</w:t>
      </w:r>
      <w:r w:rsidR="005E08B2" w:rsidRPr="003F7BE1">
        <w:rPr>
          <w:bCs/>
          <w:lang w:val="es-ES"/>
        </w:rPr>
        <w:t xml:space="preserve"> </w:t>
      </w:r>
      <w:r w:rsidR="00E10D1B" w:rsidRPr="003F7BE1">
        <w:rPr>
          <w:bCs/>
          <w:lang w:val="es-ES"/>
        </w:rPr>
        <w:t>OMM y la Asociación Mundial para el Agua</w:t>
      </w:r>
      <w:r w:rsidR="005822F4" w:rsidRPr="003F7BE1">
        <w:rPr>
          <w:bCs/>
          <w:lang w:val="es-ES"/>
        </w:rPr>
        <w:t xml:space="preserve">. </w:t>
      </w:r>
      <w:r w:rsidR="00842D3A" w:rsidRPr="003F7BE1">
        <w:rPr>
          <w:bCs/>
          <w:lang w:val="es-ES"/>
        </w:rPr>
        <w:t>Habida</w:t>
      </w:r>
      <w:r w:rsidR="00575600" w:rsidRPr="003F7BE1">
        <w:rPr>
          <w:bCs/>
          <w:lang w:val="es-ES"/>
        </w:rPr>
        <w:t xml:space="preserve"> cuenta </w:t>
      </w:r>
      <w:r w:rsidR="00842D3A" w:rsidRPr="003F7BE1">
        <w:rPr>
          <w:bCs/>
          <w:lang w:val="es-ES"/>
        </w:rPr>
        <w:t xml:space="preserve">de </w:t>
      </w:r>
      <w:r w:rsidR="00575600" w:rsidRPr="003F7BE1">
        <w:rPr>
          <w:bCs/>
          <w:lang w:val="es-ES"/>
        </w:rPr>
        <w:t>que los actuales servicios</w:t>
      </w:r>
      <w:r w:rsidR="001032C6" w:rsidRPr="003F7BE1">
        <w:rPr>
          <w:bCs/>
          <w:lang w:val="es-ES"/>
        </w:rPr>
        <w:t xml:space="preserve"> </w:t>
      </w:r>
      <w:r w:rsidR="00575600" w:rsidRPr="003F7BE1">
        <w:rPr>
          <w:bCs/>
          <w:lang w:val="es-ES"/>
        </w:rPr>
        <w:t>de</w:t>
      </w:r>
      <w:r w:rsidR="001032C6" w:rsidRPr="003F7BE1">
        <w:rPr>
          <w:bCs/>
          <w:lang w:val="es-ES"/>
        </w:rPr>
        <w:t xml:space="preserve"> </w:t>
      </w:r>
      <w:r w:rsidR="00575600" w:rsidRPr="003F7BE1">
        <w:rPr>
          <w:bCs/>
          <w:lang w:val="es-ES"/>
        </w:rPr>
        <w:t xml:space="preserve">asistencia para la </w:t>
      </w:r>
      <w:r w:rsidR="006B3A02" w:rsidRPr="003F7BE1">
        <w:rPr>
          <w:bCs/>
          <w:lang w:val="es-ES"/>
        </w:rPr>
        <w:t xml:space="preserve">gestión integrada de </w:t>
      </w:r>
      <w:r w:rsidR="005E08B2" w:rsidRPr="003F7BE1">
        <w:rPr>
          <w:bCs/>
          <w:lang w:val="es-ES"/>
        </w:rPr>
        <w:t xml:space="preserve">crecidas </w:t>
      </w:r>
      <w:r w:rsidR="00575600" w:rsidRPr="003F7BE1">
        <w:rPr>
          <w:bCs/>
          <w:lang w:val="es-ES"/>
        </w:rPr>
        <w:t xml:space="preserve">y la </w:t>
      </w:r>
      <w:r w:rsidR="005E08B2" w:rsidRPr="003F7BE1">
        <w:rPr>
          <w:bCs/>
          <w:lang w:val="es-ES"/>
        </w:rPr>
        <w:t xml:space="preserve">gestión integrada de sequías </w:t>
      </w:r>
      <w:r w:rsidR="00811B40" w:rsidRPr="003F7BE1">
        <w:rPr>
          <w:bCs/>
          <w:lang w:val="es-ES"/>
        </w:rPr>
        <w:t>permiten acceder</w:t>
      </w:r>
      <w:r w:rsidR="00575600" w:rsidRPr="003F7BE1">
        <w:rPr>
          <w:bCs/>
          <w:lang w:val="es-ES"/>
        </w:rPr>
        <w:t xml:space="preserve"> </w:t>
      </w:r>
      <w:r w:rsidR="0049395C" w:rsidRPr="003F7BE1">
        <w:rPr>
          <w:bCs/>
          <w:lang w:val="es-ES"/>
        </w:rPr>
        <w:t xml:space="preserve">a información </w:t>
      </w:r>
      <w:r w:rsidR="00F65B38" w:rsidRPr="003F7BE1">
        <w:rPr>
          <w:bCs/>
          <w:lang w:val="es-ES"/>
        </w:rPr>
        <w:t>sobre crecidas y sequía</w:t>
      </w:r>
      <w:r w:rsidR="00BE0F78" w:rsidRPr="003F7BE1">
        <w:rPr>
          <w:bCs/>
          <w:lang w:val="es-ES"/>
        </w:rPr>
        <w:t>s</w:t>
      </w:r>
      <w:r w:rsidR="00B203AA" w:rsidRPr="003F7BE1">
        <w:rPr>
          <w:bCs/>
          <w:lang w:val="es-ES"/>
        </w:rPr>
        <w:t xml:space="preserve"> </w:t>
      </w:r>
      <w:r w:rsidR="00BE0F78" w:rsidRPr="003F7BE1">
        <w:rPr>
          <w:bCs/>
          <w:lang w:val="es-ES"/>
        </w:rPr>
        <w:br/>
      </w:r>
      <w:r w:rsidR="00796429" w:rsidRPr="003F7BE1">
        <w:rPr>
          <w:bCs/>
          <w:lang w:val="es-ES"/>
        </w:rPr>
        <w:t>—</w:t>
      </w:r>
      <w:r w:rsidR="00575600" w:rsidRPr="003F7BE1">
        <w:rPr>
          <w:bCs/>
          <w:lang w:val="es-ES"/>
        </w:rPr>
        <w:t>las</w:t>
      </w:r>
      <w:r w:rsidR="00BF762B" w:rsidRPr="003F7BE1">
        <w:rPr>
          <w:bCs/>
          <w:lang w:val="es-ES"/>
        </w:rPr>
        <w:t xml:space="preserve"> </w:t>
      </w:r>
      <w:r w:rsidR="00575600" w:rsidRPr="003F7BE1">
        <w:rPr>
          <w:bCs/>
          <w:lang w:val="es-ES"/>
        </w:rPr>
        <w:t xml:space="preserve">dos primeras ambiciones a largo plazo de la </w:t>
      </w:r>
      <w:r w:rsidR="00575600" w:rsidRPr="003F7BE1">
        <w:rPr>
          <w:bCs/>
          <w:i/>
          <w:lang w:val="es-ES"/>
        </w:rPr>
        <w:t xml:space="preserve">Visión y Estrategia de Hidrología </w:t>
      </w:r>
      <w:r w:rsidR="00433020" w:rsidRPr="003F7BE1">
        <w:rPr>
          <w:bCs/>
          <w:i/>
          <w:lang w:val="es-ES"/>
        </w:rPr>
        <w:t xml:space="preserve">de la OMM </w:t>
      </w:r>
      <w:r w:rsidR="00575600" w:rsidRPr="003F7BE1">
        <w:rPr>
          <w:bCs/>
          <w:i/>
          <w:lang w:val="es-ES"/>
        </w:rPr>
        <w:t>y Plan de Acción conexo</w:t>
      </w:r>
      <w:r w:rsidR="00575600" w:rsidRPr="003F7BE1">
        <w:rPr>
          <w:bCs/>
          <w:lang w:val="es-ES"/>
        </w:rPr>
        <w:t xml:space="preserve">, </w:t>
      </w:r>
      <w:r w:rsidR="009A0E01" w:rsidRPr="003F7BE1">
        <w:rPr>
          <w:bCs/>
          <w:lang w:val="es-ES"/>
        </w:rPr>
        <w:t xml:space="preserve">que figura </w:t>
      </w:r>
      <w:r w:rsidR="005151A8" w:rsidRPr="003F7BE1">
        <w:rPr>
          <w:bCs/>
          <w:lang w:val="es-ES"/>
        </w:rPr>
        <w:t>en el</w:t>
      </w:r>
      <w:r w:rsidR="009A0E01" w:rsidRPr="003F7BE1">
        <w:rPr>
          <w:bCs/>
          <w:lang w:val="es-ES"/>
        </w:rPr>
        <w:t xml:space="preserve"> </w:t>
      </w:r>
      <w:r w:rsidR="002B2A92">
        <w:fldChar w:fldCharType="begin"/>
      </w:r>
      <w:r w:rsidR="002B2A92" w:rsidRPr="00DF628C">
        <w:rPr>
          <w:lang w:val="es-ES_tradnl"/>
          <w:rPrChange w:id="4" w:author="Elena Vicente" w:date="2023-05-22T14:37:00Z">
            <w:rPr/>
          </w:rPrChange>
        </w:rPr>
        <w:instrText xml:space="preserve"> HYPERLINK "https://library.wmo.int/doc_num.php?explnum_id=11140" \l "page=43" </w:instrText>
      </w:r>
      <w:r w:rsidR="002B2A92">
        <w:fldChar w:fldCharType="separate"/>
      </w:r>
      <w:r w:rsidR="00575600" w:rsidRPr="003F7BE1">
        <w:rPr>
          <w:rStyle w:val="Hyperlink"/>
          <w:bCs/>
          <w:lang w:val="es-ES"/>
        </w:rPr>
        <w:t xml:space="preserve">anexo a la </w:t>
      </w:r>
      <w:r w:rsidR="005822F4" w:rsidRPr="003F7BE1">
        <w:rPr>
          <w:rStyle w:val="Hyperlink"/>
          <w:bCs/>
          <w:lang w:val="es-ES"/>
        </w:rPr>
        <w:t>Resolu</w:t>
      </w:r>
      <w:r w:rsidR="006E0324" w:rsidRPr="003F7BE1">
        <w:rPr>
          <w:rStyle w:val="Hyperlink"/>
          <w:bCs/>
          <w:lang w:val="es-ES"/>
        </w:rPr>
        <w:t>ción</w:t>
      </w:r>
      <w:r w:rsidR="005822F4" w:rsidRPr="003F7BE1">
        <w:rPr>
          <w:rStyle w:val="Hyperlink"/>
          <w:bCs/>
          <w:lang w:val="es-ES"/>
        </w:rPr>
        <w:t> 4 (Cg-Ext</w:t>
      </w:r>
      <w:r w:rsidR="005151A8" w:rsidRPr="003F7BE1">
        <w:rPr>
          <w:rStyle w:val="Hyperlink"/>
          <w:bCs/>
          <w:lang w:val="es-ES"/>
        </w:rPr>
        <w:t>(</w:t>
      </w:r>
      <w:r w:rsidR="005822F4" w:rsidRPr="003F7BE1">
        <w:rPr>
          <w:rStyle w:val="Hyperlink"/>
          <w:bCs/>
          <w:lang w:val="es-ES"/>
        </w:rPr>
        <w:t>2021</w:t>
      </w:r>
      <w:r w:rsidR="005151A8" w:rsidRPr="003F7BE1">
        <w:rPr>
          <w:rStyle w:val="Hyperlink"/>
          <w:bCs/>
          <w:lang w:val="es-ES"/>
        </w:rPr>
        <w:t>)</w:t>
      </w:r>
      <w:r w:rsidR="005822F4" w:rsidRPr="003F7BE1">
        <w:rPr>
          <w:rStyle w:val="Hyperlink"/>
          <w:bCs/>
          <w:lang w:val="es-ES"/>
        </w:rPr>
        <w:t>)</w:t>
      </w:r>
      <w:r w:rsidR="002B2A92">
        <w:rPr>
          <w:rStyle w:val="Hyperlink"/>
          <w:bCs/>
          <w:lang w:val="es-ES"/>
        </w:rPr>
        <w:fldChar w:fldCharType="end"/>
      </w:r>
      <w:r w:rsidR="00796429" w:rsidRPr="003F7BE1">
        <w:rPr>
          <w:bCs/>
          <w:lang w:val="es-ES"/>
        </w:rPr>
        <w:t>—</w:t>
      </w:r>
      <w:r w:rsidR="005822F4" w:rsidRPr="003F7BE1">
        <w:rPr>
          <w:bCs/>
          <w:lang w:val="es-ES"/>
        </w:rPr>
        <w:t xml:space="preserve">, </w:t>
      </w:r>
      <w:r w:rsidR="00A61A18" w:rsidRPr="003F7BE1">
        <w:rPr>
          <w:bCs/>
          <w:lang w:val="es-ES"/>
        </w:rPr>
        <w:t xml:space="preserve">así como </w:t>
      </w:r>
      <w:r w:rsidR="00B203AA" w:rsidRPr="003F7BE1">
        <w:rPr>
          <w:bCs/>
          <w:lang w:val="es-ES"/>
        </w:rPr>
        <w:t>a expertos en la materia</w:t>
      </w:r>
      <w:r w:rsidR="004645C1" w:rsidRPr="003F7BE1">
        <w:rPr>
          <w:bCs/>
          <w:lang w:val="es-ES"/>
        </w:rPr>
        <w:t>,</w:t>
      </w:r>
      <w:r w:rsidR="00B203AA" w:rsidRPr="003F7BE1">
        <w:rPr>
          <w:bCs/>
          <w:lang w:val="es-ES"/>
        </w:rPr>
        <w:t xml:space="preserve"> </w:t>
      </w:r>
      <w:r w:rsidR="005056B2" w:rsidRPr="003F7BE1">
        <w:rPr>
          <w:bCs/>
          <w:lang w:val="es-ES"/>
        </w:rPr>
        <w:t xml:space="preserve">es preciso adoptar el mismo enfoque para que </w:t>
      </w:r>
      <w:r w:rsidR="00D61EF9" w:rsidRPr="003F7BE1">
        <w:rPr>
          <w:bCs/>
          <w:lang w:val="es-ES"/>
        </w:rPr>
        <w:t xml:space="preserve">los Miembros también pueda acceder a </w:t>
      </w:r>
      <w:r w:rsidR="005056B2" w:rsidRPr="003F7BE1">
        <w:rPr>
          <w:bCs/>
          <w:lang w:val="es-ES"/>
        </w:rPr>
        <w:t xml:space="preserve">todos los conocimientos especializados sobre hidrología operativa </w:t>
      </w:r>
      <w:r w:rsidR="00DF23A5" w:rsidRPr="003F7BE1">
        <w:rPr>
          <w:bCs/>
          <w:lang w:val="es-ES"/>
        </w:rPr>
        <w:t>que abarcan</w:t>
      </w:r>
      <w:r w:rsidR="005056B2" w:rsidRPr="003F7BE1">
        <w:rPr>
          <w:bCs/>
          <w:lang w:val="es-ES"/>
        </w:rPr>
        <w:t xml:space="preserve"> las otras seis ambiciones </w:t>
      </w:r>
      <w:r w:rsidR="004B4454" w:rsidRPr="003F7BE1">
        <w:rPr>
          <w:bCs/>
          <w:lang w:val="es-ES"/>
        </w:rPr>
        <w:t>a largo plazo</w:t>
      </w:r>
      <w:r w:rsidR="00803988" w:rsidRPr="003F7BE1">
        <w:rPr>
          <w:bCs/>
          <w:lang w:val="es-ES"/>
        </w:rPr>
        <w:t>.</w:t>
      </w:r>
    </w:p>
    <w:p w14:paraId="142CB97D" w14:textId="7AFE7BC1" w:rsidR="000C4B78" w:rsidRPr="003F7BE1" w:rsidRDefault="007E6284" w:rsidP="003D562F">
      <w:pPr>
        <w:pStyle w:val="WMOBodyText"/>
        <w:numPr>
          <w:ilvl w:val="0"/>
          <w:numId w:val="1"/>
        </w:numPr>
        <w:tabs>
          <w:tab w:val="left" w:pos="567"/>
        </w:tabs>
        <w:ind w:left="0" w:firstLine="0"/>
        <w:rPr>
          <w:lang w:val="es-ES"/>
        </w:rPr>
      </w:pPr>
      <w:r w:rsidRPr="003F7BE1">
        <w:rPr>
          <w:lang w:val="es-ES"/>
        </w:rPr>
        <w:t xml:space="preserve">En </w:t>
      </w:r>
      <w:r w:rsidR="00B37929" w:rsidRPr="003F7BE1">
        <w:rPr>
          <w:lang w:val="es-ES"/>
        </w:rPr>
        <w:t>la</w:t>
      </w:r>
      <w:r w:rsidRPr="003F7BE1">
        <w:rPr>
          <w:lang w:val="es-ES"/>
        </w:rPr>
        <w:t xml:space="preserve"> </w:t>
      </w:r>
      <w:r w:rsidR="00C26732" w:rsidRPr="003F7BE1">
        <w:rPr>
          <w:lang w:val="es-ES"/>
        </w:rPr>
        <w:t xml:space="preserve">décima </w:t>
      </w:r>
      <w:r w:rsidRPr="003F7BE1">
        <w:rPr>
          <w:lang w:val="es-ES"/>
        </w:rPr>
        <w:t>reunión</w:t>
      </w:r>
      <w:r w:rsidR="003346FC" w:rsidRPr="003F7BE1">
        <w:rPr>
          <w:lang w:val="es-ES"/>
        </w:rPr>
        <w:t xml:space="preserve"> del </w:t>
      </w:r>
      <w:r w:rsidR="00184907" w:rsidRPr="003F7BE1">
        <w:rPr>
          <w:lang w:val="es-ES"/>
        </w:rPr>
        <w:t>Comité Permanente de Servicios Hidrológicos</w:t>
      </w:r>
      <w:r w:rsidR="003D562F" w:rsidRPr="003F7BE1">
        <w:rPr>
          <w:lang w:val="es-ES"/>
        </w:rPr>
        <w:t xml:space="preserve"> </w:t>
      </w:r>
      <w:r w:rsidR="003D562F" w:rsidRPr="003F7BE1">
        <w:rPr>
          <w:bCs/>
          <w:lang w:val="es-ES"/>
        </w:rPr>
        <w:t>(SC-HYD)</w:t>
      </w:r>
      <w:r w:rsidRPr="003F7BE1">
        <w:rPr>
          <w:lang w:val="es-ES"/>
        </w:rPr>
        <w:t xml:space="preserve">, celebrada en Ginebra en junio de 2022, </w:t>
      </w:r>
      <w:r w:rsidR="003346FC" w:rsidRPr="003F7BE1">
        <w:rPr>
          <w:lang w:val="es-ES"/>
        </w:rPr>
        <w:t xml:space="preserve">se </w:t>
      </w:r>
      <w:r w:rsidRPr="003F7BE1">
        <w:rPr>
          <w:lang w:val="es-ES"/>
        </w:rPr>
        <w:t xml:space="preserve">presentó y </w:t>
      </w:r>
      <w:r w:rsidR="003346FC" w:rsidRPr="003F7BE1">
        <w:rPr>
          <w:lang w:val="es-ES"/>
        </w:rPr>
        <w:t xml:space="preserve">se </w:t>
      </w:r>
      <w:r w:rsidRPr="003F7BE1">
        <w:rPr>
          <w:lang w:val="es-ES"/>
        </w:rPr>
        <w:t>aprobó un</w:t>
      </w:r>
      <w:r w:rsidR="008A721D" w:rsidRPr="003F7BE1">
        <w:rPr>
          <w:lang w:val="es-ES"/>
        </w:rPr>
        <w:t>a</w:t>
      </w:r>
      <w:r w:rsidRPr="003F7BE1">
        <w:rPr>
          <w:lang w:val="es-ES"/>
        </w:rPr>
        <w:t xml:space="preserve"> primer</w:t>
      </w:r>
      <w:r w:rsidR="008A721D" w:rsidRPr="003F7BE1">
        <w:rPr>
          <w:lang w:val="es-ES"/>
        </w:rPr>
        <w:t>a</w:t>
      </w:r>
      <w:r w:rsidRPr="003F7BE1">
        <w:rPr>
          <w:lang w:val="es-ES"/>
        </w:rPr>
        <w:t xml:space="preserve"> </w:t>
      </w:r>
      <w:r w:rsidR="003B7B48" w:rsidRPr="003F7BE1">
        <w:rPr>
          <w:lang w:val="es-ES"/>
        </w:rPr>
        <w:t>pro</w:t>
      </w:r>
      <w:r w:rsidR="008A721D" w:rsidRPr="003F7BE1">
        <w:rPr>
          <w:lang w:val="es-ES"/>
        </w:rPr>
        <w:t xml:space="preserve">puesta </w:t>
      </w:r>
      <w:r w:rsidRPr="003F7BE1">
        <w:rPr>
          <w:lang w:val="es-ES"/>
        </w:rPr>
        <w:t xml:space="preserve">de </w:t>
      </w:r>
      <w:r w:rsidR="0020093E" w:rsidRPr="003F7BE1">
        <w:rPr>
          <w:lang w:val="es-ES"/>
        </w:rPr>
        <w:t xml:space="preserve">estructura </w:t>
      </w:r>
      <w:r w:rsidR="008A721D" w:rsidRPr="003F7BE1">
        <w:rPr>
          <w:lang w:val="es-ES"/>
        </w:rPr>
        <w:t xml:space="preserve">de </w:t>
      </w:r>
      <w:r w:rsidRPr="003F7BE1">
        <w:rPr>
          <w:lang w:val="es-ES"/>
        </w:rPr>
        <w:t>nota conceptual en la que se detallaban las necesidades de</w:t>
      </w:r>
      <w:r w:rsidR="009139EF" w:rsidRPr="003F7BE1">
        <w:rPr>
          <w:lang w:val="es-ES"/>
        </w:rPr>
        <w:t xml:space="preserve"> amplia</w:t>
      </w:r>
      <w:r w:rsidR="00047855" w:rsidRPr="003F7BE1">
        <w:rPr>
          <w:lang w:val="es-ES"/>
        </w:rPr>
        <w:t xml:space="preserve">ción </w:t>
      </w:r>
      <w:r w:rsidR="00BC1B74" w:rsidRPr="003F7BE1">
        <w:rPr>
          <w:lang w:val="es-ES"/>
        </w:rPr>
        <w:t xml:space="preserve">de dichos servicios </w:t>
      </w:r>
      <w:r w:rsidRPr="003F7BE1">
        <w:rPr>
          <w:lang w:val="es-ES"/>
        </w:rPr>
        <w:t xml:space="preserve">y </w:t>
      </w:r>
      <w:r w:rsidR="009139EF" w:rsidRPr="003F7BE1">
        <w:rPr>
          <w:lang w:val="es-ES"/>
        </w:rPr>
        <w:t>la</w:t>
      </w:r>
      <w:r w:rsidRPr="003F7BE1">
        <w:rPr>
          <w:lang w:val="es-ES"/>
        </w:rPr>
        <w:t>s posibles modalidades</w:t>
      </w:r>
      <w:r w:rsidR="00D84EA8" w:rsidRPr="003F7BE1">
        <w:rPr>
          <w:lang w:val="es-ES"/>
        </w:rPr>
        <w:t xml:space="preserve"> para ello</w:t>
      </w:r>
      <w:r w:rsidRPr="003F7BE1">
        <w:rPr>
          <w:lang w:val="es-ES"/>
        </w:rPr>
        <w:t>.</w:t>
      </w:r>
      <w:r w:rsidR="003A6060" w:rsidRPr="003F7BE1">
        <w:rPr>
          <w:lang w:val="es-ES"/>
        </w:rPr>
        <w:t xml:space="preserve"> </w:t>
      </w:r>
      <w:r w:rsidR="001720F0" w:rsidRPr="003F7BE1">
        <w:rPr>
          <w:lang w:val="es-ES"/>
        </w:rPr>
        <w:t>El proyecto de nota conceptual siguió debat</w:t>
      </w:r>
      <w:r w:rsidR="00EE3D04" w:rsidRPr="003F7BE1">
        <w:rPr>
          <w:lang w:val="es-ES"/>
        </w:rPr>
        <w:t>iéndose</w:t>
      </w:r>
      <w:r w:rsidR="001720F0" w:rsidRPr="003F7BE1">
        <w:rPr>
          <w:lang w:val="es-ES"/>
        </w:rPr>
        <w:t xml:space="preserve"> en la quinta reunión del Grupo de Coordinación Hidrológica (HCP) </w:t>
      </w:r>
      <w:r w:rsidR="00DE7EC5" w:rsidRPr="003F7BE1">
        <w:rPr>
          <w:lang w:val="es-ES"/>
        </w:rPr>
        <w:t xml:space="preserve">celebrada </w:t>
      </w:r>
      <w:r w:rsidR="001720F0" w:rsidRPr="003F7BE1">
        <w:rPr>
          <w:lang w:val="es-ES"/>
        </w:rPr>
        <w:t xml:space="preserve">en enero de 2023 y </w:t>
      </w:r>
      <w:r w:rsidR="006534C3" w:rsidRPr="003F7BE1">
        <w:rPr>
          <w:lang w:val="es-ES"/>
        </w:rPr>
        <w:t xml:space="preserve">el 15 de marzo de 2023 </w:t>
      </w:r>
      <w:r w:rsidR="001720F0" w:rsidRPr="003F7BE1">
        <w:rPr>
          <w:lang w:val="es-ES"/>
        </w:rPr>
        <w:t xml:space="preserve">se presentó </w:t>
      </w:r>
      <w:r w:rsidR="002E1DD2" w:rsidRPr="003F7BE1">
        <w:rPr>
          <w:lang w:val="es-ES"/>
        </w:rPr>
        <w:t>a</w:t>
      </w:r>
      <w:r w:rsidR="00CD39F1" w:rsidRPr="003F7BE1">
        <w:rPr>
          <w:lang w:val="es-ES"/>
        </w:rPr>
        <w:t xml:space="preserve"> la reunión trimestral d</w:t>
      </w:r>
      <w:r w:rsidR="002E1DD2" w:rsidRPr="003F7BE1">
        <w:rPr>
          <w:lang w:val="es-ES"/>
        </w:rPr>
        <w:t>e</w:t>
      </w:r>
      <w:r w:rsidR="001720F0" w:rsidRPr="003F7BE1">
        <w:rPr>
          <w:lang w:val="es-ES"/>
        </w:rPr>
        <w:t xml:space="preserve">l Grupo de </w:t>
      </w:r>
      <w:r w:rsidR="004F38D2" w:rsidRPr="003F7BE1">
        <w:rPr>
          <w:lang w:val="es-ES"/>
        </w:rPr>
        <w:t>G</w:t>
      </w:r>
      <w:r w:rsidR="001720F0" w:rsidRPr="003F7BE1">
        <w:rPr>
          <w:lang w:val="es-ES"/>
        </w:rPr>
        <w:t>estión de l</w:t>
      </w:r>
      <w:r w:rsidR="005A18D3" w:rsidRPr="003F7BE1">
        <w:rPr>
          <w:lang w:val="es-ES"/>
        </w:rPr>
        <w:t xml:space="preserve">a </w:t>
      </w:r>
      <w:r w:rsidR="00571E47" w:rsidRPr="003F7BE1">
        <w:rPr>
          <w:lang w:val="es-ES"/>
        </w:rPr>
        <w:t>Comisión de Aplicaciones y Servicios Meteorológicos, Climáticos, Hidrológicos y Medioambientales Conexos</w:t>
      </w:r>
      <w:r w:rsidR="002E1DD2" w:rsidRPr="003F7BE1">
        <w:rPr>
          <w:lang w:val="es-ES"/>
        </w:rPr>
        <w:t xml:space="preserve"> </w:t>
      </w:r>
      <w:r w:rsidR="00CD39F1" w:rsidRPr="003F7BE1">
        <w:rPr>
          <w:lang w:val="es-ES"/>
        </w:rPr>
        <w:t>(SERCOM)</w:t>
      </w:r>
      <w:r w:rsidR="000C4B78" w:rsidRPr="003F7BE1">
        <w:rPr>
          <w:lang w:val="es-ES"/>
        </w:rPr>
        <w:t>.</w:t>
      </w:r>
    </w:p>
    <w:p w14:paraId="2FADFDAD" w14:textId="77777777" w:rsidR="00B84ECE" w:rsidRPr="003F7BE1" w:rsidRDefault="00B84ECE" w:rsidP="00B84ECE">
      <w:pPr>
        <w:pStyle w:val="WMOBodyText"/>
        <w:tabs>
          <w:tab w:val="left" w:pos="567"/>
        </w:tabs>
        <w:spacing w:before="360"/>
        <w:rPr>
          <w:b/>
          <w:bCs/>
          <w:lang w:val="es-ES"/>
        </w:rPr>
      </w:pPr>
      <w:r w:rsidRPr="003F7BE1">
        <w:rPr>
          <w:b/>
          <w:bCs/>
          <w:lang w:val="es-ES"/>
        </w:rPr>
        <w:br w:type="page"/>
      </w:r>
    </w:p>
    <w:p w14:paraId="142CB97F" w14:textId="2BC7EBCE" w:rsidR="00E823E5" w:rsidRPr="003F7BE1" w:rsidRDefault="00AB4E56" w:rsidP="00B84ECE">
      <w:pPr>
        <w:pStyle w:val="WMOBodyText"/>
        <w:tabs>
          <w:tab w:val="left" w:pos="567"/>
        </w:tabs>
        <w:spacing w:before="360"/>
        <w:rPr>
          <w:b/>
          <w:bCs/>
          <w:lang w:val="es-ES"/>
        </w:rPr>
      </w:pPr>
      <w:r w:rsidRPr="003F7BE1">
        <w:rPr>
          <w:b/>
          <w:bCs/>
          <w:lang w:val="es-ES"/>
        </w:rPr>
        <w:lastRenderedPageBreak/>
        <w:t>Medida prevista</w:t>
      </w:r>
    </w:p>
    <w:p w14:paraId="142CB980" w14:textId="771584FB" w:rsidR="00571E47" w:rsidRPr="003F7BE1" w:rsidRDefault="00F603E1" w:rsidP="00F603E1">
      <w:pPr>
        <w:pStyle w:val="WMOBodyText"/>
        <w:numPr>
          <w:ilvl w:val="0"/>
          <w:numId w:val="1"/>
        </w:numPr>
        <w:tabs>
          <w:tab w:val="left" w:pos="567"/>
        </w:tabs>
        <w:ind w:left="0" w:hanging="11"/>
        <w:rPr>
          <w:i/>
          <w:iCs/>
          <w:lang w:val="es-ES"/>
        </w:rPr>
      </w:pPr>
      <w:bookmarkStart w:id="5" w:name="_Ref108012355"/>
      <w:r w:rsidRPr="003F7BE1">
        <w:rPr>
          <w:lang w:val="es-ES"/>
        </w:rPr>
        <w:t>En virtud de lo que antecede</w:t>
      </w:r>
      <w:r w:rsidR="00E30F15" w:rsidRPr="003F7BE1">
        <w:rPr>
          <w:lang w:val="es-ES"/>
        </w:rPr>
        <w:t>, puede que el</w:t>
      </w:r>
      <w:r w:rsidR="00E823E5" w:rsidRPr="003F7BE1">
        <w:rPr>
          <w:lang w:val="es-ES"/>
        </w:rPr>
        <w:t xml:space="preserve"> </w:t>
      </w:r>
      <w:r w:rsidR="00E30F15" w:rsidRPr="003F7BE1">
        <w:rPr>
          <w:lang w:val="es-ES"/>
        </w:rPr>
        <w:t xml:space="preserve">Congreso </w:t>
      </w:r>
      <w:r w:rsidR="00E9335D" w:rsidRPr="003F7BE1">
        <w:rPr>
          <w:lang w:val="es-ES"/>
        </w:rPr>
        <w:t xml:space="preserve">desee aprobar los proyectos de </w:t>
      </w:r>
      <w:r w:rsidR="00CE0ED3" w:rsidRPr="003F7BE1">
        <w:rPr>
          <w:lang w:val="es-ES"/>
        </w:rPr>
        <w:t>R</w:t>
      </w:r>
      <w:r w:rsidR="00E9335D" w:rsidRPr="003F7BE1">
        <w:rPr>
          <w:lang w:val="es-ES"/>
        </w:rPr>
        <w:t xml:space="preserve">esolución </w:t>
      </w:r>
      <w:r w:rsidR="00E823E5" w:rsidRPr="003F7BE1">
        <w:rPr>
          <w:lang w:val="es-ES"/>
        </w:rPr>
        <w:t xml:space="preserve">4.1(9)/1 </w:t>
      </w:r>
      <w:r w:rsidR="00A05D78" w:rsidRPr="003F7BE1">
        <w:rPr>
          <w:lang w:val="es-ES"/>
        </w:rPr>
        <w:t>y</w:t>
      </w:r>
      <w:r w:rsidR="00E823E5" w:rsidRPr="003F7BE1">
        <w:rPr>
          <w:lang w:val="es-ES"/>
        </w:rPr>
        <w:t xml:space="preserve"> 4.1(9)/2 </w:t>
      </w:r>
      <w:r w:rsidR="0007049E" w:rsidRPr="003F7BE1">
        <w:rPr>
          <w:lang w:val="es-ES"/>
        </w:rPr>
        <w:t>que figuran a continuación</w:t>
      </w:r>
      <w:r w:rsidR="00E823E5" w:rsidRPr="003F7BE1">
        <w:rPr>
          <w:lang w:val="es-ES"/>
        </w:rPr>
        <w:t>.</w:t>
      </w:r>
      <w:bookmarkEnd w:id="5"/>
      <w:r w:rsidR="00E823E5" w:rsidRPr="003F7BE1">
        <w:rPr>
          <w:lang w:val="es-ES"/>
        </w:rPr>
        <w:t xml:space="preserve"> </w:t>
      </w:r>
      <w:r w:rsidR="00E823E5" w:rsidRPr="003F7BE1">
        <w:rPr>
          <w:i/>
          <w:iCs/>
          <w:lang w:val="es-ES"/>
        </w:rPr>
        <w:t>[</w:t>
      </w:r>
      <w:r w:rsidR="0032129F" w:rsidRPr="003F7BE1">
        <w:rPr>
          <w:i/>
          <w:iCs/>
          <w:lang w:val="es-ES"/>
        </w:rPr>
        <w:t>Tras la aprobación de la</w:t>
      </w:r>
      <w:r w:rsidR="000C6BB0" w:rsidRPr="003F7BE1">
        <w:rPr>
          <w:i/>
          <w:iCs/>
          <w:lang w:val="es-ES"/>
        </w:rPr>
        <w:t>s</w:t>
      </w:r>
      <w:r w:rsidR="0032129F" w:rsidRPr="003F7BE1">
        <w:rPr>
          <w:i/>
          <w:iCs/>
          <w:lang w:val="es-ES"/>
        </w:rPr>
        <w:t xml:space="preserve"> resoluci</w:t>
      </w:r>
      <w:r w:rsidR="000C6BB0" w:rsidRPr="003F7BE1">
        <w:rPr>
          <w:i/>
          <w:iCs/>
          <w:lang w:val="es-ES"/>
        </w:rPr>
        <w:t>ones</w:t>
      </w:r>
      <w:r w:rsidR="00E823E5" w:rsidRPr="003F7BE1">
        <w:rPr>
          <w:i/>
          <w:iCs/>
          <w:lang w:val="es-ES"/>
        </w:rPr>
        <w:t xml:space="preserve">, </w:t>
      </w:r>
      <w:r w:rsidR="00FA02D7" w:rsidRPr="003F7BE1">
        <w:rPr>
          <w:i/>
          <w:iCs/>
          <w:lang w:val="es-ES"/>
        </w:rPr>
        <w:t>los párrafos anteriores se incluirán en la segunda parte del informe final. Este párrafo se modificará a fin de que rece así: “</w:t>
      </w:r>
      <w:r w:rsidR="0010397C" w:rsidRPr="003F7BE1">
        <w:rPr>
          <w:i/>
          <w:iCs/>
          <w:lang w:val="es-ES"/>
        </w:rPr>
        <w:t>En virtud de lo que antecede</w:t>
      </w:r>
      <w:r w:rsidR="004A5420" w:rsidRPr="003F7BE1">
        <w:rPr>
          <w:i/>
          <w:iCs/>
          <w:lang w:val="es-ES"/>
        </w:rPr>
        <w:t xml:space="preserve">, el Congreso aprobó </w:t>
      </w:r>
      <w:r w:rsidR="005551F7" w:rsidRPr="003F7BE1">
        <w:rPr>
          <w:i/>
          <w:iCs/>
          <w:lang w:val="es-ES"/>
        </w:rPr>
        <w:t>los</w:t>
      </w:r>
      <w:r w:rsidR="004A5420" w:rsidRPr="003F7BE1">
        <w:rPr>
          <w:i/>
          <w:iCs/>
          <w:lang w:val="es-ES"/>
        </w:rPr>
        <w:t xml:space="preserve"> proyecto</w:t>
      </w:r>
      <w:r w:rsidR="005551F7" w:rsidRPr="003F7BE1">
        <w:rPr>
          <w:i/>
          <w:iCs/>
          <w:lang w:val="es-ES"/>
        </w:rPr>
        <w:t>s</w:t>
      </w:r>
      <w:r w:rsidR="004A5420" w:rsidRPr="003F7BE1">
        <w:rPr>
          <w:i/>
          <w:iCs/>
          <w:lang w:val="es-ES"/>
        </w:rPr>
        <w:t xml:space="preserve"> de Resolución </w:t>
      </w:r>
      <w:r w:rsidR="00E823E5" w:rsidRPr="003F7BE1">
        <w:rPr>
          <w:i/>
          <w:iCs/>
          <w:lang w:val="es-ES"/>
        </w:rPr>
        <w:t xml:space="preserve">4.1(9)/1 </w:t>
      </w:r>
      <w:r w:rsidR="00861A41" w:rsidRPr="003F7BE1">
        <w:rPr>
          <w:i/>
          <w:iCs/>
          <w:lang w:val="es-ES"/>
        </w:rPr>
        <w:t xml:space="preserve">(Cg-19) </w:t>
      </w:r>
      <w:r w:rsidR="005551F7" w:rsidRPr="003F7BE1">
        <w:rPr>
          <w:i/>
          <w:iCs/>
          <w:lang w:val="es-ES"/>
        </w:rPr>
        <w:t>y</w:t>
      </w:r>
      <w:r w:rsidR="00E823E5" w:rsidRPr="003F7BE1">
        <w:rPr>
          <w:i/>
          <w:iCs/>
          <w:lang w:val="es-ES"/>
        </w:rPr>
        <w:t xml:space="preserve"> 4.1(9)/2 (Cg-19).”</w:t>
      </w:r>
      <w:r w:rsidR="00B84ECE" w:rsidRPr="003F7BE1">
        <w:rPr>
          <w:i/>
          <w:iCs/>
          <w:lang w:val="es-ES"/>
        </w:rPr>
        <w:t>.</w:t>
      </w:r>
      <w:r w:rsidR="00E823E5" w:rsidRPr="003F7BE1">
        <w:rPr>
          <w:i/>
          <w:iCs/>
          <w:lang w:val="es-ES"/>
        </w:rPr>
        <w:t>]</w:t>
      </w:r>
    </w:p>
    <w:p w14:paraId="142CB981" w14:textId="77777777" w:rsidR="00571E47" w:rsidRPr="003F7BE1" w:rsidRDefault="00571E47">
      <w:pPr>
        <w:tabs>
          <w:tab w:val="clear" w:pos="1134"/>
        </w:tabs>
        <w:jc w:val="left"/>
        <w:rPr>
          <w:rFonts w:eastAsia="Verdana" w:cs="Verdana"/>
          <w:i/>
          <w:iCs/>
          <w:lang w:val="es-ES" w:eastAsia="zh-TW"/>
        </w:rPr>
      </w:pPr>
      <w:r w:rsidRPr="003F7BE1">
        <w:rPr>
          <w:i/>
          <w:iCs/>
          <w:lang w:val="es-ES"/>
        </w:rPr>
        <w:br w:type="page"/>
      </w:r>
    </w:p>
    <w:p w14:paraId="142CB982" w14:textId="77777777" w:rsidR="00814CC6" w:rsidRPr="003F7BE1" w:rsidRDefault="001527A3" w:rsidP="001D3CFB">
      <w:pPr>
        <w:pStyle w:val="Heading1"/>
        <w:rPr>
          <w:lang w:val="es-ES"/>
        </w:rPr>
      </w:pPr>
      <w:r w:rsidRPr="003F7BE1">
        <w:rPr>
          <w:lang w:val="es-ES"/>
        </w:rPr>
        <w:t>PROYECTO</w:t>
      </w:r>
      <w:r w:rsidR="00327760" w:rsidRPr="003F7BE1">
        <w:rPr>
          <w:lang w:val="es-ES"/>
        </w:rPr>
        <w:t>S</w:t>
      </w:r>
      <w:r w:rsidRPr="003F7BE1">
        <w:rPr>
          <w:lang w:val="es-ES"/>
        </w:rPr>
        <w:t xml:space="preserve"> DE RESOLUCIÓN</w:t>
      </w:r>
    </w:p>
    <w:p w14:paraId="142CB983" w14:textId="77777777" w:rsidR="00814CC6" w:rsidRPr="003F7BE1" w:rsidRDefault="001527A3" w:rsidP="001527A3">
      <w:pPr>
        <w:pStyle w:val="Heading2"/>
        <w:rPr>
          <w:lang w:val="es-ES"/>
        </w:rPr>
      </w:pPr>
      <w:r w:rsidRPr="003F7BE1">
        <w:rPr>
          <w:lang w:val="es-ES"/>
        </w:rPr>
        <w:t xml:space="preserve">Proyecto de Resolución </w:t>
      </w:r>
      <w:r w:rsidR="00FE2CD6" w:rsidRPr="003F7BE1">
        <w:rPr>
          <w:lang w:val="es-ES"/>
        </w:rPr>
        <w:t>4.1(9)</w:t>
      </w:r>
      <w:r w:rsidRPr="003F7BE1">
        <w:rPr>
          <w:lang w:val="es-ES"/>
        </w:rPr>
        <w:t>/1</w:t>
      </w:r>
      <w:r w:rsidR="00814CC6" w:rsidRPr="003F7BE1">
        <w:rPr>
          <w:lang w:val="es-ES"/>
        </w:rPr>
        <w:t xml:space="preserve"> </w:t>
      </w:r>
      <w:r w:rsidR="00A41E35" w:rsidRPr="003F7BE1">
        <w:rPr>
          <w:lang w:val="es-ES"/>
        </w:rPr>
        <w:t>(</w:t>
      </w:r>
      <w:r w:rsidR="001E6FA8" w:rsidRPr="003F7BE1">
        <w:rPr>
          <w:lang w:val="es-ES"/>
        </w:rPr>
        <w:t>Cg-19</w:t>
      </w:r>
      <w:r w:rsidR="00A41E35" w:rsidRPr="003F7BE1">
        <w:rPr>
          <w:lang w:val="es-ES"/>
        </w:rPr>
        <w:t>)</w:t>
      </w:r>
    </w:p>
    <w:p w14:paraId="142CB984" w14:textId="2905B15E" w:rsidR="00814CC6" w:rsidRPr="003F7BE1" w:rsidRDefault="00FB0170" w:rsidP="001D3CFB">
      <w:pPr>
        <w:pStyle w:val="Heading2"/>
        <w:rPr>
          <w:lang w:val="es-ES"/>
        </w:rPr>
      </w:pPr>
      <w:r w:rsidRPr="003F7BE1">
        <w:rPr>
          <w:lang w:val="es-ES"/>
        </w:rPr>
        <w:t>Actividades de la O</w:t>
      </w:r>
      <w:r w:rsidR="009F5558" w:rsidRPr="003F7BE1">
        <w:rPr>
          <w:lang w:val="es-ES"/>
        </w:rPr>
        <w:t>rganización Meteorológica Mundial</w:t>
      </w:r>
      <w:r w:rsidRPr="003F7BE1">
        <w:rPr>
          <w:lang w:val="es-ES"/>
        </w:rPr>
        <w:t xml:space="preserve"> </w:t>
      </w:r>
      <w:r w:rsidR="009B0FB4" w:rsidRPr="003F7BE1">
        <w:rPr>
          <w:lang w:val="es-ES"/>
        </w:rPr>
        <w:br/>
      </w:r>
      <w:r w:rsidRPr="003F7BE1">
        <w:rPr>
          <w:lang w:val="es-ES"/>
        </w:rPr>
        <w:t>relacionadas con la pre</w:t>
      </w:r>
      <w:r w:rsidR="00CD12EB" w:rsidRPr="003F7BE1">
        <w:rPr>
          <w:lang w:val="es-ES"/>
        </w:rPr>
        <w:t>dicc</w:t>
      </w:r>
      <w:r w:rsidRPr="003F7BE1">
        <w:rPr>
          <w:lang w:val="es-ES"/>
        </w:rPr>
        <w:t xml:space="preserve">ión y </w:t>
      </w:r>
      <w:r w:rsidR="00BC6E14" w:rsidRPr="003F7BE1">
        <w:rPr>
          <w:lang w:val="es-ES"/>
        </w:rPr>
        <w:t xml:space="preserve">la </w:t>
      </w:r>
      <w:r w:rsidRPr="003F7BE1">
        <w:rPr>
          <w:lang w:val="es-ES"/>
        </w:rPr>
        <w:t>gestión de crecidas</w:t>
      </w:r>
    </w:p>
    <w:p w14:paraId="142CB985" w14:textId="77777777" w:rsidR="002204FD" w:rsidRPr="003F7BE1" w:rsidRDefault="001E6FA8" w:rsidP="003245D3">
      <w:pPr>
        <w:pStyle w:val="WMOBodyText"/>
        <w:rPr>
          <w:lang w:val="es-ES"/>
        </w:rPr>
      </w:pPr>
      <w:r w:rsidRPr="003F7BE1">
        <w:rPr>
          <w:lang w:val="es-ES"/>
        </w:rPr>
        <w:t>El CONGRESO METEOROLÓGICO MUNDIAL</w:t>
      </w:r>
      <w:r w:rsidR="001527A3" w:rsidRPr="003F7BE1">
        <w:rPr>
          <w:lang w:val="es-ES"/>
        </w:rPr>
        <w:t>,</w:t>
      </w:r>
    </w:p>
    <w:p w14:paraId="142CB986" w14:textId="77777777" w:rsidR="000231AD" w:rsidRPr="003F7BE1" w:rsidRDefault="001527A3" w:rsidP="001527A3">
      <w:pPr>
        <w:pStyle w:val="WMOBodyText"/>
        <w:rPr>
          <w:b/>
          <w:lang w:val="es-ES"/>
        </w:rPr>
      </w:pPr>
      <w:r w:rsidRPr="003F7BE1">
        <w:rPr>
          <w:b/>
          <w:lang w:val="es-ES"/>
        </w:rPr>
        <w:t>Recordando</w:t>
      </w:r>
      <w:r w:rsidR="000231AD" w:rsidRPr="003F7BE1">
        <w:rPr>
          <w:bCs/>
          <w:lang w:val="es-ES"/>
        </w:rPr>
        <w:t>:</w:t>
      </w:r>
    </w:p>
    <w:p w14:paraId="142CB987" w14:textId="77777777" w:rsidR="003E3B00" w:rsidRPr="003F7BE1" w:rsidRDefault="00981AC1" w:rsidP="00A93F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/>
        <w:ind w:left="567" w:hanging="567"/>
        <w:contextualSpacing w:val="0"/>
        <w:jc w:val="left"/>
        <w:rPr>
          <w:rFonts w:cs="Verdana"/>
          <w:lang w:val="es-ES"/>
        </w:rPr>
      </w:pPr>
      <w:r w:rsidRPr="003F7BE1">
        <w:rPr>
          <w:lang w:val="es-ES"/>
        </w:rPr>
        <w:t xml:space="preserve">la </w:t>
      </w:r>
      <w:r w:rsidR="002B2A92">
        <w:fldChar w:fldCharType="begin"/>
      </w:r>
      <w:r w:rsidR="002B2A92" w:rsidRPr="00DF628C">
        <w:rPr>
          <w:lang w:val="es-ES_tradnl"/>
          <w:rPrChange w:id="6" w:author="Elena Vicente" w:date="2023-05-22T14:37:00Z">
            <w:rPr/>
          </w:rPrChange>
        </w:rPr>
        <w:instrText xml:space="preserve"> HYPERLINK "https://library.wmo.int/doc_num.php?explnum_id=5277" \l "page=71" </w:instrText>
      </w:r>
      <w:r w:rsidR="002B2A92">
        <w:fldChar w:fldCharType="separate"/>
      </w:r>
      <w:r w:rsidR="000A35A9" w:rsidRPr="003F7BE1">
        <w:rPr>
          <w:rStyle w:val="Hyperlink"/>
          <w:rFonts w:cs="Verdana"/>
          <w:lang w:val="es-ES"/>
        </w:rPr>
        <w:t>Resolución</w:t>
      </w:r>
      <w:r w:rsidR="003E3B00" w:rsidRPr="003F7BE1">
        <w:rPr>
          <w:rStyle w:val="Hyperlink"/>
          <w:rFonts w:cs="Verdana"/>
          <w:lang w:val="es-ES"/>
        </w:rPr>
        <w:t> 5 (EC-LVII)</w:t>
      </w:r>
      <w:r w:rsidR="002B2A92">
        <w:rPr>
          <w:rStyle w:val="Hyperlink"/>
          <w:rFonts w:cs="Verdana"/>
          <w:lang w:val="es-ES"/>
        </w:rPr>
        <w:fldChar w:fldCharType="end"/>
      </w:r>
      <w:r w:rsidR="003E3B00" w:rsidRPr="003F7BE1">
        <w:rPr>
          <w:rFonts w:cs="Verdana"/>
          <w:lang w:val="es-ES"/>
        </w:rPr>
        <w:t xml:space="preserve"> </w:t>
      </w:r>
      <w:r w:rsidR="005B5B3C" w:rsidRPr="003F7BE1">
        <w:rPr>
          <w:rFonts w:cs="Verdana"/>
          <w:lang w:val="es-ES"/>
        </w:rPr>
        <w:t>—</w:t>
      </w:r>
      <w:r w:rsidR="003E3B00" w:rsidRPr="003F7BE1">
        <w:rPr>
          <w:rFonts w:cs="Verdana"/>
          <w:lang w:val="es-ES"/>
        </w:rPr>
        <w:t xml:space="preserve"> Participa</w:t>
      </w:r>
      <w:r w:rsidR="008144A3" w:rsidRPr="003F7BE1">
        <w:rPr>
          <w:rFonts w:cs="Verdana"/>
          <w:lang w:val="es-ES"/>
        </w:rPr>
        <w:t xml:space="preserve">ción de la OMM en una iniciativa internacional sobre crecidas </w:t>
      </w:r>
      <w:r w:rsidR="003E3B00" w:rsidRPr="003F7BE1">
        <w:rPr>
          <w:rFonts w:cs="Verdana"/>
          <w:lang w:val="es-ES"/>
        </w:rPr>
        <w:t>(2005),</w:t>
      </w:r>
    </w:p>
    <w:p w14:paraId="142CB988" w14:textId="19C28080" w:rsidR="003E3B00" w:rsidRPr="003F7BE1" w:rsidRDefault="009364E7" w:rsidP="00A93F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/>
        <w:ind w:left="567" w:hanging="567"/>
        <w:contextualSpacing w:val="0"/>
        <w:jc w:val="left"/>
        <w:rPr>
          <w:rFonts w:cs="Verdana"/>
          <w:lang w:val="es-ES"/>
        </w:rPr>
      </w:pPr>
      <w:r w:rsidRPr="003F7BE1">
        <w:rPr>
          <w:lang w:val="es-ES"/>
        </w:rPr>
        <w:t xml:space="preserve">la </w:t>
      </w:r>
      <w:r w:rsidR="002B2A92">
        <w:fldChar w:fldCharType="begin"/>
      </w:r>
      <w:r w:rsidR="002B2A92" w:rsidRPr="00DF628C">
        <w:rPr>
          <w:lang w:val="es-ES_tradnl"/>
          <w:rPrChange w:id="7" w:author="Elena Vicente" w:date="2023-05-22T14:37:00Z">
            <w:rPr/>
          </w:rPrChange>
        </w:rPr>
        <w:instrText xml:space="preserve"> HYPERLINK "https://library.wmo.int/doc_num.php?explnum_id=5229" \l "page=235" \t "_blank" </w:instrText>
      </w:r>
      <w:r w:rsidR="002B2A92">
        <w:fldChar w:fldCharType="separate"/>
      </w:r>
      <w:r w:rsidR="000A35A9" w:rsidRPr="003F7BE1">
        <w:rPr>
          <w:rFonts w:eastAsia="Times New Roman" w:cs="Times New Roman"/>
          <w:color w:val="0000FF"/>
          <w:lang w:val="es-ES"/>
        </w:rPr>
        <w:t>Resolución</w:t>
      </w:r>
      <w:r w:rsidR="003E3B00" w:rsidRPr="003F7BE1">
        <w:rPr>
          <w:rFonts w:eastAsia="Times New Roman" w:cs="Times New Roman"/>
          <w:color w:val="0000FF"/>
          <w:lang w:val="es-ES"/>
        </w:rPr>
        <w:t> 21 (Cg-XV)</w:t>
      </w:r>
      <w:r w:rsidR="002B2A92">
        <w:rPr>
          <w:rFonts w:eastAsia="Times New Roman" w:cs="Times New Roman"/>
          <w:color w:val="0000FF"/>
          <w:lang w:val="es-ES"/>
        </w:rPr>
        <w:fldChar w:fldCharType="end"/>
      </w:r>
      <w:r w:rsidR="003E3B00" w:rsidRPr="003F7BE1">
        <w:rPr>
          <w:rFonts w:cs="Verdana"/>
          <w:lang w:val="es-ES"/>
        </w:rPr>
        <w:t xml:space="preserve"> </w:t>
      </w:r>
      <w:r w:rsidR="005B5B3C" w:rsidRPr="003F7BE1">
        <w:rPr>
          <w:rFonts w:cs="Verdana"/>
          <w:lang w:val="es-ES"/>
        </w:rPr>
        <w:t>—</w:t>
      </w:r>
      <w:r w:rsidR="003E3B00" w:rsidRPr="003F7BE1">
        <w:rPr>
          <w:rFonts w:cs="Verdana"/>
          <w:lang w:val="es-ES"/>
        </w:rPr>
        <w:t xml:space="preserve"> </w:t>
      </w:r>
      <w:r w:rsidR="00CC2C30" w:rsidRPr="003F7BE1">
        <w:rPr>
          <w:rFonts w:cs="Verdana"/>
          <w:lang w:val="es-ES"/>
        </w:rPr>
        <w:t xml:space="preserve">Estrategia para potenciar la cooperación entre los </w:t>
      </w:r>
      <w:r w:rsidR="009E47F1" w:rsidRPr="003F7BE1">
        <w:rPr>
          <w:rFonts w:cs="Verdana"/>
          <w:lang w:val="es-ES"/>
        </w:rPr>
        <w:t>S</w:t>
      </w:r>
      <w:r w:rsidR="00CC2C30" w:rsidRPr="003F7BE1">
        <w:rPr>
          <w:rFonts w:cs="Verdana"/>
          <w:lang w:val="es-ES"/>
        </w:rPr>
        <w:t>ervicios</w:t>
      </w:r>
      <w:r w:rsidR="00B4795D" w:rsidRPr="003F7BE1">
        <w:rPr>
          <w:rFonts w:cs="Verdana"/>
          <w:lang w:val="es-ES"/>
        </w:rPr>
        <w:t xml:space="preserve"> </w:t>
      </w:r>
      <w:r w:rsidR="009E47F1" w:rsidRPr="003F7BE1">
        <w:rPr>
          <w:rFonts w:cs="Verdana"/>
          <w:lang w:val="es-ES"/>
        </w:rPr>
        <w:t>M</w:t>
      </w:r>
      <w:r w:rsidR="00CC2C30" w:rsidRPr="003F7BE1">
        <w:rPr>
          <w:rFonts w:cs="Verdana"/>
          <w:lang w:val="es-ES"/>
        </w:rPr>
        <w:t xml:space="preserve">eteorológicos </w:t>
      </w:r>
      <w:r w:rsidR="009E47F1" w:rsidRPr="003F7BE1">
        <w:rPr>
          <w:rFonts w:cs="Verdana"/>
          <w:lang w:val="es-ES"/>
        </w:rPr>
        <w:t>N</w:t>
      </w:r>
      <w:r w:rsidR="00CC2C30" w:rsidRPr="003F7BE1">
        <w:rPr>
          <w:rFonts w:cs="Verdana"/>
          <w:lang w:val="es-ES"/>
        </w:rPr>
        <w:t xml:space="preserve">acionales y los </w:t>
      </w:r>
      <w:r w:rsidR="009E47F1" w:rsidRPr="003F7BE1">
        <w:rPr>
          <w:rFonts w:cs="Verdana"/>
          <w:lang w:val="es-ES"/>
        </w:rPr>
        <w:t>S</w:t>
      </w:r>
      <w:r w:rsidR="00CC2C30" w:rsidRPr="003F7BE1">
        <w:rPr>
          <w:rFonts w:cs="Verdana"/>
          <w:lang w:val="es-ES"/>
        </w:rPr>
        <w:t>e</w:t>
      </w:r>
      <w:r w:rsidR="00021444" w:rsidRPr="003F7BE1">
        <w:rPr>
          <w:rFonts w:cs="Verdana"/>
          <w:lang w:val="es-ES"/>
        </w:rPr>
        <w:t xml:space="preserve">rvicios </w:t>
      </w:r>
      <w:r w:rsidR="009E47F1" w:rsidRPr="003F7BE1">
        <w:rPr>
          <w:rFonts w:cs="Verdana"/>
          <w:lang w:val="es-ES"/>
        </w:rPr>
        <w:t>H</w:t>
      </w:r>
      <w:r w:rsidR="00021444" w:rsidRPr="003F7BE1">
        <w:rPr>
          <w:rFonts w:cs="Verdana"/>
          <w:lang w:val="es-ES"/>
        </w:rPr>
        <w:t xml:space="preserve">idrológicos </w:t>
      </w:r>
      <w:r w:rsidR="009E47F1" w:rsidRPr="003F7BE1">
        <w:rPr>
          <w:rFonts w:cs="Verdana"/>
          <w:lang w:val="es-ES"/>
        </w:rPr>
        <w:t>N</w:t>
      </w:r>
      <w:r w:rsidR="00021444" w:rsidRPr="003F7BE1">
        <w:rPr>
          <w:rFonts w:cs="Verdana"/>
          <w:lang w:val="es-ES"/>
        </w:rPr>
        <w:t xml:space="preserve">acionales </w:t>
      </w:r>
      <w:r w:rsidR="00CC2C30" w:rsidRPr="003F7BE1">
        <w:rPr>
          <w:rFonts w:cs="Verdana"/>
          <w:lang w:val="es-ES"/>
        </w:rPr>
        <w:t>a fin de mejorar la predicción de crecidas</w:t>
      </w:r>
      <w:r w:rsidR="00021444" w:rsidRPr="003F7BE1">
        <w:rPr>
          <w:rFonts w:cs="Verdana"/>
          <w:lang w:val="es-ES"/>
        </w:rPr>
        <w:t xml:space="preserve"> </w:t>
      </w:r>
      <w:r w:rsidR="003E3B00" w:rsidRPr="003F7BE1">
        <w:rPr>
          <w:rFonts w:cs="Verdana"/>
          <w:lang w:val="es-ES"/>
        </w:rPr>
        <w:t>(2007),</w:t>
      </w:r>
    </w:p>
    <w:p w14:paraId="142CB989" w14:textId="77777777" w:rsidR="003E3B00" w:rsidRPr="003F7BE1" w:rsidRDefault="009364E7" w:rsidP="00A93F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/>
        <w:ind w:left="567" w:hanging="567"/>
        <w:contextualSpacing w:val="0"/>
        <w:jc w:val="left"/>
        <w:rPr>
          <w:rFonts w:cs="Verdana"/>
          <w:lang w:val="es-ES"/>
        </w:rPr>
      </w:pPr>
      <w:r w:rsidRPr="003F7BE1">
        <w:rPr>
          <w:lang w:val="es-ES"/>
        </w:rPr>
        <w:t xml:space="preserve">la </w:t>
      </w:r>
      <w:r w:rsidR="002B2A92">
        <w:fldChar w:fldCharType="begin"/>
      </w:r>
      <w:r w:rsidR="002B2A92" w:rsidRPr="00DF628C">
        <w:rPr>
          <w:lang w:val="es-ES_tradnl"/>
          <w:rPrChange w:id="8" w:author="Elena Vicente" w:date="2023-05-22T14:37:00Z">
            <w:rPr/>
          </w:rPrChange>
        </w:rPr>
        <w:instrText xml:space="preserve"> HYPERLINK "https://library.wmo.int/doc_num.php?explnum_id=5263" \l "page=240" \t "_blank" </w:instrText>
      </w:r>
      <w:r w:rsidR="002B2A92">
        <w:fldChar w:fldCharType="separate"/>
      </w:r>
      <w:r w:rsidR="000A35A9" w:rsidRPr="003F7BE1">
        <w:rPr>
          <w:rStyle w:val="Hyperlink"/>
          <w:lang w:val="es-ES"/>
        </w:rPr>
        <w:t>Resolución</w:t>
      </w:r>
      <w:r w:rsidR="003E3B00" w:rsidRPr="003F7BE1">
        <w:rPr>
          <w:rStyle w:val="Hyperlink"/>
          <w:lang w:val="es-ES"/>
        </w:rPr>
        <w:t> 15 (Cg-XVI)</w:t>
      </w:r>
      <w:r w:rsidR="002B2A92">
        <w:rPr>
          <w:rStyle w:val="Hyperlink"/>
          <w:lang w:val="es-ES"/>
        </w:rPr>
        <w:fldChar w:fldCharType="end"/>
      </w:r>
      <w:r w:rsidR="003E3B00" w:rsidRPr="003F7BE1">
        <w:rPr>
          <w:color w:val="000000"/>
          <w:lang w:val="es-ES"/>
        </w:rPr>
        <w:t xml:space="preserve"> </w:t>
      </w:r>
      <w:r w:rsidR="005B5B3C" w:rsidRPr="003F7BE1">
        <w:rPr>
          <w:color w:val="000000"/>
          <w:lang w:val="es-ES"/>
        </w:rPr>
        <w:t>—</w:t>
      </w:r>
      <w:r w:rsidR="003E3B00" w:rsidRPr="003F7BE1">
        <w:rPr>
          <w:color w:val="000000"/>
          <w:lang w:val="es-ES"/>
        </w:rPr>
        <w:t xml:space="preserve"> </w:t>
      </w:r>
      <w:r w:rsidR="00CD15AD" w:rsidRPr="003F7BE1">
        <w:rPr>
          <w:color w:val="000000"/>
          <w:lang w:val="es-ES"/>
        </w:rPr>
        <w:t xml:space="preserve">Establecimiento del </w:t>
      </w:r>
      <w:r w:rsidR="00D233AC" w:rsidRPr="003F7BE1">
        <w:rPr>
          <w:color w:val="000000"/>
          <w:lang w:val="es-ES"/>
        </w:rPr>
        <w:t>G</w:t>
      </w:r>
      <w:r w:rsidR="00CD15AD" w:rsidRPr="003F7BE1">
        <w:rPr>
          <w:color w:val="000000"/>
          <w:lang w:val="es-ES"/>
        </w:rPr>
        <w:t xml:space="preserve">rupo </w:t>
      </w:r>
      <w:r w:rsidR="00526EFD" w:rsidRPr="003F7BE1">
        <w:rPr>
          <w:color w:val="000000"/>
          <w:lang w:val="es-ES"/>
        </w:rPr>
        <w:t>C</w:t>
      </w:r>
      <w:r w:rsidR="00CD15AD" w:rsidRPr="003F7BE1">
        <w:rPr>
          <w:color w:val="000000"/>
          <w:lang w:val="es-ES"/>
        </w:rPr>
        <w:t>onsultivo de l</w:t>
      </w:r>
      <w:r w:rsidR="00526EFD" w:rsidRPr="003F7BE1">
        <w:rPr>
          <w:color w:val="000000"/>
          <w:lang w:val="es-ES"/>
        </w:rPr>
        <w:t>a Iniciativa para la P</w:t>
      </w:r>
      <w:r w:rsidR="007B56FA" w:rsidRPr="003F7BE1">
        <w:rPr>
          <w:color w:val="000000"/>
          <w:lang w:val="es-ES"/>
        </w:rPr>
        <w:t xml:space="preserve">redicción </w:t>
      </w:r>
      <w:r w:rsidR="00CD15AD" w:rsidRPr="003F7BE1">
        <w:rPr>
          <w:color w:val="000000"/>
          <w:lang w:val="es-ES"/>
        </w:rPr>
        <w:t xml:space="preserve">de </w:t>
      </w:r>
      <w:r w:rsidR="00526EFD" w:rsidRPr="003F7BE1">
        <w:rPr>
          <w:color w:val="000000"/>
          <w:lang w:val="es-ES"/>
        </w:rPr>
        <w:t>C</w:t>
      </w:r>
      <w:r w:rsidR="00CD15AD" w:rsidRPr="003F7BE1">
        <w:rPr>
          <w:color w:val="000000"/>
          <w:lang w:val="es-ES"/>
        </w:rPr>
        <w:t xml:space="preserve">recidas de la </w:t>
      </w:r>
      <w:r w:rsidR="007B56FA" w:rsidRPr="003F7BE1">
        <w:rPr>
          <w:color w:val="000000"/>
          <w:lang w:val="es-ES"/>
        </w:rPr>
        <w:t>OMM</w:t>
      </w:r>
      <w:r w:rsidR="00CD15AD" w:rsidRPr="003F7BE1">
        <w:rPr>
          <w:color w:val="000000"/>
          <w:lang w:val="es-ES"/>
        </w:rPr>
        <w:t xml:space="preserve"> </w:t>
      </w:r>
      <w:r w:rsidR="003E3B00" w:rsidRPr="003F7BE1">
        <w:rPr>
          <w:color w:val="000000"/>
          <w:lang w:val="es-ES"/>
        </w:rPr>
        <w:t>(2011),</w:t>
      </w:r>
    </w:p>
    <w:p w14:paraId="142CB98A" w14:textId="77777777" w:rsidR="003E3B00" w:rsidRPr="003F7BE1" w:rsidRDefault="009364E7" w:rsidP="00A93F83">
      <w:pPr>
        <w:pStyle w:val="ListParagraph"/>
        <w:widowControl w:val="0"/>
        <w:numPr>
          <w:ilvl w:val="0"/>
          <w:numId w:val="2"/>
        </w:numPr>
        <w:spacing w:before="240"/>
        <w:ind w:left="567" w:hanging="567"/>
        <w:contextualSpacing w:val="0"/>
        <w:jc w:val="left"/>
        <w:rPr>
          <w:rFonts w:cs="Verdana"/>
          <w:lang w:val="es-ES"/>
        </w:rPr>
      </w:pPr>
      <w:r w:rsidRPr="003F7BE1">
        <w:rPr>
          <w:lang w:val="es-ES"/>
        </w:rPr>
        <w:t xml:space="preserve">la </w:t>
      </w:r>
      <w:r w:rsidR="002B2A92">
        <w:fldChar w:fldCharType="begin"/>
      </w:r>
      <w:r w:rsidR="002B2A92" w:rsidRPr="00DF628C">
        <w:rPr>
          <w:lang w:val="es-ES_tradnl"/>
          <w:rPrChange w:id="9" w:author="Elena Vicente" w:date="2023-05-22T14:37:00Z">
            <w:rPr/>
          </w:rPrChange>
        </w:rPr>
        <w:instrText xml:space="preserve"> HYPERLINK "https://library.wmo.int/doc_num.php?explnum_id=3548" \l "page=51" </w:instrText>
      </w:r>
      <w:r w:rsidR="002B2A92">
        <w:fldChar w:fldCharType="separate"/>
      </w:r>
      <w:r w:rsidR="000A35A9" w:rsidRPr="003F7BE1">
        <w:rPr>
          <w:rStyle w:val="Hyperlink"/>
          <w:rFonts w:cs="Verdana"/>
          <w:lang w:val="es-ES"/>
        </w:rPr>
        <w:t>Resolución</w:t>
      </w:r>
      <w:r w:rsidR="003E3B00" w:rsidRPr="003F7BE1">
        <w:rPr>
          <w:rStyle w:val="Hyperlink"/>
          <w:rFonts w:cs="Verdana"/>
          <w:lang w:val="es-ES"/>
        </w:rPr>
        <w:t> 6 (CH</w:t>
      </w:r>
      <w:r w:rsidR="00F72613" w:rsidRPr="003F7BE1">
        <w:rPr>
          <w:rStyle w:val="Hyperlink"/>
          <w:rFonts w:cs="Verdana"/>
          <w:lang w:val="es-ES"/>
        </w:rPr>
        <w:t>i</w:t>
      </w:r>
      <w:r w:rsidR="003E3B00" w:rsidRPr="003F7BE1">
        <w:rPr>
          <w:rStyle w:val="Hyperlink"/>
          <w:rFonts w:cs="Verdana"/>
          <w:lang w:val="es-ES"/>
        </w:rPr>
        <w:t>-15)</w:t>
      </w:r>
      <w:r w:rsidR="002B2A92">
        <w:rPr>
          <w:rStyle w:val="Hyperlink"/>
          <w:rFonts w:cs="Verdana"/>
          <w:lang w:val="es-ES"/>
        </w:rPr>
        <w:fldChar w:fldCharType="end"/>
      </w:r>
      <w:r w:rsidR="003E3B00" w:rsidRPr="003F7BE1">
        <w:rPr>
          <w:rStyle w:val="Hyperlink"/>
          <w:rFonts w:cs="Verdana"/>
          <w:lang w:val="es-ES"/>
        </w:rPr>
        <w:t xml:space="preserve"> </w:t>
      </w:r>
      <w:r w:rsidR="005B5B3C" w:rsidRPr="003F7BE1">
        <w:rPr>
          <w:color w:val="000000"/>
          <w:lang w:val="es-ES"/>
        </w:rPr>
        <w:t>—</w:t>
      </w:r>
      <w:r w:rsidR="003E3B00" w:rsidRPr="003F7BE1">
        <w:rPr>
          <w:rFonts w:cs="Verdana"/>
          <w:lang w:val="es-ES"/>
        </w:rPr>
        <w:t xml:space="preserve"> </w:t>
      </w:r>
      <w:r w:rsidR="005A32FC" w:rsidRPr="003F7BE1">
        <w:rPr>
          <w:rFonts w:cs="Verdana"/>
          <w:lang w:val="es-ES"/>
        </w:rPr>
        <w:t>Iniciativa para la P</w:t>
      </w:r>
      <w:r w:rsidR="00381C91" w:rsidRPr="003F7BE1">
        <w:rPr>
          <w:rFonts w:cs="Verdana"/>
          <w:lang w:val="es-ES"/>
        </w:rPr>
        <w:t xml:space="preserve">redicción de </w:t>
      </w:r>
      <w:r w:rsidR="005A32FC" w:rsidRPr="003F7BE1">
        <w:rPr>
          <w:rFonts w:cs="Verdana"/>
          <w:lang w:val="es-ES"/>
        </w:rPr>
        <w:t>C</w:t>
      </w:r>
      <w:r w:rsidR="00381C91" w:rsidRPr="003F7BE1">
        <w:rPr>
          <w:rFonts w:cs="Verdana"/>
          <w:lang w:val="es-ES"/>
        </w:rPr>
        <w:t>recidas y contribución d</w:t>
      </w:r>
      <w:r w:rsidR="00C14397" w:rsidRPr="003F7BE1">
        <w:rPr>
          <w:rFonts w:cs="Verdana"/>
          <w:lang w:val="es-ES"/>
        </w:rPr>
        <w:t>e la Comisión de Hidrología al P</w:t>
      </w:r>
      <w:r w:rsidR="00381C91" w:rsidRPr="003F7BE1">
        <w:rPr>
          <w:rFonts w:cs="Verdana"/>
          <w:lang w:val="es-ES"/>
        </w:rPr>
        <w:t xml:space="preserve">rograma de </w:t>
      </w:r>
      <w:r w:rsidR="00C14397" w:rsidRPr="003F7BE1">
        <w:rPr>
          <w:rFonts w:cs="Verdana"/>
          <w:lang w:val="es-ES"/>
        </w:rPr>
        <w:t>G</w:t>
      </w:r>
      <w:r w:rsidR="00381C91" w:rsidRPr="003F7BE1">
        <w:rPr>
          <w:rFonts w:cs="Verdana"/>
          <w:lang w:val="es-ES"/>
        </w:rPr>
        <w:t xml:space="preserve">estión de </w:t>
      </w:r>
      <w:r w:rsidR="00C14397" w:rsidRPr="003F7BE1">
        <w:rPr>
          <w:rFonts w:cs="Verdana"/>
          <w:lang w:val="es-ES"/>
        </w:rPr>
        <w:t>R</w:t>
      </w:r>
      <w:r w:rsidR="00381C91" w:rsidRPr="003F7BE1">
        <w:rPr>
          <w:rFonts w:cs="Verdana"/>
          <w:lang w:val="es-ES"/>
        </w:rPr>
        <w:t xml:space="preserve">iesgos de </w:t>
      </w:r>
      <w:r w:rsidR="00C14397" w:rsidRPr="003F7BE1">
        <w:rPr>
          <w:rFonts w:cs="Verdana"/>
          <w:lang w:val="es-ES"/>
        </w:rPr>
        <w:t>D</w:t>
      </w:r>
      <w:r w:rsidR="00381C91" w:rsidRPr="003F7BE1">
        <w:rPr>
          <w:rFonts w:cs="Verdana"/>
          <w:lang w:val="es-ES"/>
        </w:rPr>
        <w:t xml:space="preserve">esastre </w:t>
      </w:r>
      <w:r w:rsidR="003E3B00" w:rsidRPr="003F7BE1">
        <w:rPr>
          <w:rFonts w:cs="Verdana"/>
          <w:lang w:val="es-ES"/>
        </w:rPr>
        <w:t>(2016),</w:t>
      </w:r>
    </w:p>
    <w:p w14:paraId="142CB98B" w14:textId="77777777" w:rsidR="003E3B00" w:rsidRPr="003F7BE1" w:rsidRDefault="009364E7" w:rsidP="00A93F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/>
        <w:ind w:left="567" w:hanging="567"/>
        <w:contextualSpacing w:val="0"/>
        <w:jc w:val="left"/>
        <w:rPr>
          <w:rFonts w:cs="Verdana"/>
          <w:lang w:val="es-ES"/>
        </w:rPr>
      </w:pPr>
      <w:r w:rsidRPr="003F7BE1">
        <w:rPr>
          <w:lang w:val="es-ES"/>
        </w:rPr>
        <w:t xml:space="preserve">la </w:t>
      </w:r>
      <w:r w:rsidR="002B2A92">
        <w:fldChar w:fldCharType="begin"/>
      </w:r>
      <w:r w:rsidR="002B2A92" w:rsidRPr="00DF628C">
        <w:rPr>
          <w:lang w:val="es-ES_tradnl"/>
          <w:rPrChange w:id="10" w:author="Elena Vicente" w:date="2023-05-22T14:37:00Z">
            <w:rPr/>
          </w:rPrChange>
        </w:rPr>
        <w:instrText xml:space="preserve"> HYPERLINK "https://library.wmo.int/doc_num.php?explnum_id=9847" \l "page=90" </w:instrText>
      </w:r>
      <w:r w:rsidR="002B2A92">
        <w:fldChar w:fldCharType="separate"/>
      </w:r>
      <w:r w:rsidR="000A35A9" w:rsidRPr="003F7BE1">
        <w:rPr>
          <w:rStyle w:val="Hyperlink"/>
          <w:rFonts w:cs="Verdana"/>
          <w:lang w:val="es-ES"/>
        </w:rPr>
        <w:t>Resolución</w:t>
      </w:r>
      <w:r w:rsidR="003E3B00" w:rsidRPr="003F7BE1">
        <w:rPr>
          <w:rStyle w:val="Hyperlink"/>
          <w:rFonts w:cs="Verdana"/>
          <w:lang w:val="es-ES"/>
        </w:rPr>
        <w:t> 15 (Cg-18)</w:t>
      </w:r>
      <w:r w:rsidR="002B2A92">
        <w:rPr>
          <w:rStyle w:val="Hyperlink"/>
          <w:rFonts w:cs="Verdana"/>
          <w:lang w:val="es-ES"/>
        </w:rPr>
        <w:fldChar w:fldCharType="end"/>
      </w:r>
      <w:r w:rsidR="003E3B00" w:rsidRPr="003F7BE1">
        <w:rPr>
          <w:rFonts w:cs="Verdana"/>
          <w:lang w:val="es-ES"/>
        </w:rPr>
        <w:t xml:space="preserve"> </w:t>
      </w:r>
      <w:r w:rsidR="005B5B3C" w:rsidRPr="003F7BE1">
        <w:rPr>
          <w:color w:val="000000"/>
          <w:lang w:val="es-ES"/>
        </w:rPr>
        <w:t>—</w:t>
      </w:r>
      <w:r w:rsidR="003E3B00" w:rsidRPr="003F7BE1">
        <w:rPr>
          <w:color w:val="000000"/>
          <w:lang w:val="es-ES"/>
        </w:rPr>
        <w:t xml:space="preserve"> </w:t>
      </w:r>
      <w:r w:rsidR="00035DB3" w:rsidRPr="003F7BE1">
        <w:rPr>
          <w:color w:val="000000"/>
          <w:lang w:val="es-ES"/>
        </w:rPr>
        <w:t>Fortalecimiento de los servicios de alerta temprana multirriesgos en zonas propen</w:t>
      </w:r>
      <w:r w:rsidR="00D719C7" w:rsidRPr="003F7BE1">
        <w:rPr>
          <w:color w:val="000000"/>
          <w:lang w:val="es-ES"/>
        </w:rPr>
        <w:t xml:space="preserve">sas a todo tipo de inundaciones </w:t>
      </w:r>
      <w:r w:rsidR="00035DB3" w:rsidRPr="003F7BE1">
        <w:rPr>
          <w:color w:val="000000"/>
          <w:lang w:val="es-ES"/>
        </w:rPr>
        <w:t>y a fenómenos meteorológicos extremos</w:t>
      </w:r>
      <w:r w:rsidR="00D719C7" w:rsidRPr="003F7BE1">
        <w:rPr>
          <w:color w:val="000000"/>
          <w:lang w:val="es-ES"/>
        </w:rPr>
        <w:t xml:space="preserve"> </w:t>
      </w:r>
      <w:r w:rsidR="003E3B00" w:rsidRPr="003F7BE1">
        <w:rPr>
          <w:rFonts w:cs="Verdana"/>
          <w:lang w:val="es-ES"/>
        </w:rPr>
        <w:t>(2019),</w:t>
      </w:r>
    </w:p>
    <w:p w14:paraId="142CB98C" w14:textId="77777777" w:rsidR="003E3B00" w:rsidRPr="003F7BE1" w:rsidRDefault="009364E7" w:rsidP="00A93F83">
      <w:pPr>
        <w:pStyle w:val="ListParagraph"/>
        <w:widowControl w:val="0"/>
        <w:numPr>
          <w:ilvl w:val="0"/>
          <w:numId w:val="2"/>
        </w:numPr>
        <w:spacing w:before="240"/>
        <w:ind w:left="567" w:hanging="567"/>
        <w:contextualSpacing w:val="0"/>
        <w:jc w:val="left"/>
        <w:rPr>
          <w:color w:val="000000"/>
          <w:lang w:val="es-ES"/>
        </w:rPr>
      </w:pPr>
      <w:r w:rsidRPr="003F7BE1">
        <w:rPr>
          <w:lang w:val="es-ES"/>
        </w:rPr>
        <w:t xml:space="preserve">la </w:t>
      </w:r>
      <w:r w:rsidR="002B2A92">
        <w:fldChar w:fldCharType="begin"/>
      </w:r>
      <w:r w:rsidR="002B2A92" w:rsidRPr="00DF628C">
        <w:rPr>
          <w:lang w:val="es-ES_tradnl"/>
          <w:rPrChange w:id="11" w:author="Elena Vicente" w:date="2023-05-22T14:37:00Z">
            <w:rPr/>
          </w:rPrChange>
        </w:rPr>
        <w:instrText xml:space="preserve"> HYPERLINK "https://library.wmo.int/doc_num.php?explnum_id=10523" \l "page=15" </w:instrText>
      </w:r>
      <w:r w:rsidR="002B2A92">
        <w:fldChar w:fldCharType="separate"/>
      </w:r>
      <w:r w:rsidR="000A35A9" w:rsidRPr="003F7BE1">
        <w:rPr>
          <w:rStyle w:val="Hyperlink"/>
          <w:rFonts w:cs="Verdana"/>
          <w:lang w:val="es-ES"/>
        </w:rPr>
        <w:t>Resolución</w:t>
      </w:r>
      <w:r w:rsidR="003E3B00" w:rsidRPr="003F7BE1">
        <w:rPr>
          <w:rStyle w:val="Hyperlink"/>
          <w:rFonts w:cs="Verdana"/>
          <w:lang w:val="es-ES"/>
        </w:rPr>
        <w:t> 3 (EC-72)</w:t>
      </w:r>
      <w:r w:rsidR="002B2A92">
        <w:rPr>
          <w:rStyle w:val="Hyperlink"/>
          <w:rFonts w:cs="Verdana"/>
          <w:lang w:val="es-ES"/>
        </w:rPr>
        <w:fldChar w:fldCharType="end"/>
      </w:r>
      <w:r w:rsidR="003E3B00" w:rsidRPr="003F7BE1">
        <w:rPr>
          <w:rFonts w:cs="Verdana"/>
          <w:lang w:val="es-ES"/>
        </w:rPr>
        <w:t xml:space="preserve"> </w:t>
      </w:r>
      <w:r w:rsidR="005B5B3C" w:rsidRPr="003F7BE1">
        <w:rPr>
          <w:rFonts w:cs="Verdana"/>
          <w:lang w:val="es-ES"/>
        </w:rPr>
        <w:t>—</w:t>
      </w:r>
      <w:r w:rsidR="003E3B00" w:rsidRPr="003F7BE1">
        <w:rPr>
          <w:rFonts w:cs="Verdana"/>
          <w:lang w:val="es-ES"/>
        </w:rPr>
        <w:t xml:space="preserve"> </w:t>
      </w:r>
      <w:r w:rsidR="000D2E0F" w:rsidRPr="003F7BE1">
        <w:rPr>
          <w:rFonts w:cs="Verdana"/>
          <w:lang w:val="es-ES"/>
        </w:rPr>
        <w:t xml:space="preserve">Grupo </w:t>
      </w:r>
      <w:r w:rsidR="00F1252D" w:rsidRPr="003F7BE1">
        <w:rPr>
          <w:rFonts w:cs="Verdana"/>
          <w:lang w:val="es-ES"/>
        </w:rPr>
        <w:t>C</w:t>
      </w:r>
      <w:r w:rsidR="000D2E0F" w:rsidRPr="003F7BE1">
        <w:rPr>
          <w:rFonts w:cs="Verdana"/>
          <w:lang w:val="es-ES"/>
        </w:rPr>
        <w:t>onsu</w:t>
      </w:r>
      <w:r w:rsidR="00F1252D" w:rsidRPr="003F7BE1">
        <w:rPr>
          <w:rFonts w:cs="Verdana"/>
          <w:lang w:val="es-ES"/>
        </w:rPr>
        <w:t>ltivo de la Iniciativa para la P</w:t>
      </w:r>
      <w:r w:rsidR="000D2E0F" w:rsidRPr="003F7BE1">
        <w:rPr>
          <w:rFonts w:cs="Verdana"/>
          <w:lang w:val="es-ES"/>
        </w:rPr>
        <w:t xml:space="preserve">redicción de </w:t>
      </w:r>
      <w:r w:rsidR="00F1252D" w:rsidRPr="003F7BE1">
        <w:rPr>
          <w:rFonts w:cs="Verdana"/>
          <w:lang w:val="es-ES"/>
        </w:rPr>
        <w:t>C</w:t>
      </w:r>
      <w:r w:rsidR="000D2E0F" w:rsidRPr="003F7BE1">
        <w:rPr>
          <w:rFonts w:cs="Verdana"/>
          <w:lang w:val="es-ES"/>
        </w:rPr>
        <w:t>recidas de la Organización Meteorológica Mundial</w:t>
      </w:r>
      <w:r w:rsidR="009A5D1D" w:rsidRPr="003F7BE1">
        <w:rPr>
          <w:rFonts w:cs="Verdana"/>
          <w:lang w:val="es-ES"/>
        </w:rPr>
        <w:t xml:space="preserve"> </w:t>
      </w:r>
      <w:r w:rsidR="003E3B00" w:rsidRPr="003F7BE1">
        <w:rPr>
          <w:rFonts w:cs="Verdana"/>
          <w:lang w:val="es-ES"/>
        </w:rPr>
        <w:t>(2020)</w:t>
      </w:r>
      <w:r w:rsidR="003E3B00" w:rsidRPr="003F7BE1">
        <w:rPr>
          <w:color w:val="000000"/>
          <w:lang w:val="es-ES"/>
        </w:rPr>
        <w:t>,</w:t>
      </w:r>
    </w:p>
    <w:p w14:paraId="142CB98D" w14:textId="77777777" w:rsidR="003E3B00" w:rsidRPr="003F7BE1" w:rsidRDefault="009364E7" w:rsidP="00A93F83">
      <w:pPr>
        <w:pStyle w:val="ListParagraph"/>
        <w:widowControl w:val="0"/>
        <w:numPr>
          <w:ilvl w:val="0"/>
          <w:numId w:val="2"/>
        </w:numPr>
        <w:spacing w:before="240"/>
        <w:ind w:left="567" w:hanging="567"/>
        <w:contextualSpacing w:val="0"/>
        <w:jc w:val="left"/>
        <w:rPr>
          <w:rFonts w:cs="Verdana"/>
          <w:lang w:val="es-ES"/>
        </w:rPr>
      </w:pPr>
      <w:r w:rsidRPr="003F7BE1">
        <w:rPr>
          <w:lang w:val="es-ES"/>
        </w:rPr>
        <w:t xml:space="preserve">la </w:t>
      </w:r>
      <w:r w:rsidR="002B2A92">
        <w:fldChar w:fldCharType="begin"/>
      </w:r>
      <w:r w:rsidR="002B2A92" w:rsidRPr="00DF628C">
        <w:rPr>
          <w:lang w:val="es-ES_tradnl"/>
          <w:rPrChange w:id="12" w:author="Elena Vicente" w:date="2023-05-22T14:37:00Z">
            <w:rPr/>
          </w:rPrChange>
        </w:rPr>
        <w:instrText xml:space="preserve"> HYPERLINK "https://library.wmo.int/doc_num.php?explnum_id=11485" \l "page=65" </w:instrText>
      </w:r>
      <w:r w:rsidR="002B2A92">
        <w:fldChar w:fldCharType="separate"/>
      </w:r>
      <w:r w:rsidRPr="003F7BE1">
        <w:rPr>
          <w:rStyle w:val="Hyperlink"/>
          <w:rFonts w:cs="Verdana"/>
          <w:lang w:val="es-ES"/>
        </w:rPr>
        <w:t>Decisió</w:t>
      </w:r>
      <w:r w:rsidR="003E3B00" w:rsidRPr="003F7BE1">
        <w:rPr>
          <w:rStyle w:val="Hyperlink"/>
          <w:rFonts w:cs="Verdana"/>
          <w:lang w:val="es-ES"/>
        </w:rPr>
        <w:t>n 3 (EC-75)</w:t>
      </w:r>
      <w:r w:rsidR="002B2A92">
        <w:rPr>
          <w:rStyle w:val="Hyperlink"/>
          <w:rFonts w:cs="Verdana"/>
          <w:lang w:val="es-ES"/>
        </w:rPr>
        <w:fldChar w:fldCharType="end"/>
      </w:r>
      <w:r w:rsidR="003E3B00" w:rsidRPr="003F7BE1">
        <w:rPr>
          <w:rFonts w:cs="Verdana"/>
          <w:lang w:val="es-ES"/>
        </w:rPr>
        <w:t xml:space="preserve"> </w:t>
      </w:r>
      <w:r w:rsidR="005B5B3C" w:rsidRPr="003F7BE1">
        <w:rPr>
          <w:rFonts w:cs="Verdana"/>
          <w:lang w:val="es-ES"/>
        </w:rPr>
        <w:t>—</w:t>
      </w:r>
      <w:r w:rsidR="003E3B00" w:rsidRPr="003F7BE1">
        <w:rPr>
          <w:rFonts w:cs="Verdana"/>
          <w:lang w:val="es-ES"/>
        </w:rPr>
        <w:t xml:space="preserve"> </w:t>
      </w:r>
      <w:r w:rsidR="002128E3" w:rsidRPr="003F7BE1">
        <w:rPr>
          <w:rFonts w:cs="Verdana"/>
          <w:lang w:val="es-ES"/>
        </w:rPr>
        <w:t>Implementación de la predicción de crecidas</w:t>
      </w:r>
      <w:r w:rsidR="001F7B6C" w:rsidRPr="003F7BE1">
        <w:rPr>
          <w:rFonts w:cs="Verdana"/>
          <w:lang w:val="es-ES"/>
        </w:rPr>
        <w:t xml:space="preserve"> </w:t>
      </w:r>
      <w:r w:rsidR="002128E3" w:rsidRPr="003F7BE1">
        <w:rPr>
          <w:rFonts w:cs="Verdana"/>
          <w:lang w:val="es-ES"/>
        </w:rPr>
        <w:t xml:space="preserve">en el marco del Plan de Acción de Hidrología </w:t>
      </w:r>
      <w:r w:rsidR="003E3B00" w:rsidRPr="003F7BE1">
        <w:rPr>
          <w:rFonts w:cs="Verdana"/>
          <w:lang w:val="es-ES"/>
        </w:rPr>
        <w:t>(2022),</w:t>
      </w:r>
    </w:p>
    <w:p w14:paraId="142CB98E" w14:textId="76303415" w:rsidR="003E3B00" w:rsidRPr="003F7BE1" w:rsidRDefault="00341985" w:rsidP="00A93F83">
      <w:pPr>
        <w:pStyle w:val="ListParagraph"/>
        <w:widowControl w:val="0"/>
        <w:numPr>
          <w:ilvl w:val="0"/>
          <w:numId w:val="2"/>
        </w:numPr>
        <w:spacing w:before="240"/>
        <w:ind w:left="567" w:hanging="567"/>
        <w:contextualSpacing w:val="0"/>
        <w:jc w:val="left"/>
        <w:rPr>
          <w:rFonts w:cs="Verdana"/>
          <w:lang w:val="es-ES"/>
        </w:rPr>
      </w:pPr>
      <w:r w:rsidRPr="003F7BE1">
        <w:rPr>
          <w:lang w:val="es-ES"/>
        </w:rPr>
        <w:t xml:space="preserve">la </w:t>
      </w:r>
      <w:r w:rsidR="002B2A92">
        <w:fldChar w:fldCharType="begin"/>
      </w:r>
      <w:r w:rsidR="002B2A92" w:rsidRPr="00DF628C">
        <w:rPr>
          <w:lang w:val="es-ES_tradnl"/>
          <w:rPrChange w:id="13" w:author="Elena Vicente" w:date="2023-05-22T14:37:00Z">
            <w:rPr/>
          </w:rPrChange>
        </w:rPr>
        <w:instrText xml:space="preserve"> HYPERLINK "https://meetings.wmo</w:instrText>
      </w:r>
      <w:r w:rsidR="002B2A92" w:rsidRPr="00DF628C">
        <w:rPr>
          <w:lang w:val="es-ES_tradnl"/>
          <w:rPrChange w:id="14" w:author="Elena Vicente" w:date="2023-05-22T14:37:00Z">
            <w:rPr/>
          </w:rPrChange>
        </w:rPr>
        <w:instrText xml:space="preserve">.int/SERCOM-2/_layouts/15/WopiFrame.aspx?sourcedoc=%7bDCE9278C-E226-4FC4-9CEC-73E71973B3C2%7d&amp;file=SERCOM-2-d05-7-HYDROLOGICAL-SERVICES-approved_es.docx&amp;action=default" </w:instrText>
      </w:r>
      <w:r w:rsidR="002B2A92">
        <w:fldChar w:fldCharType="separate"/>
      </w:r>
      <w:r w:rsidR="000A35A9" w:rsidRPr="003F7BE1">
        <w:rPr>
          <w:rStyle w:val="Hyperlink"/>
          <w:rFonts w:cs="Verdana"/>
          <w:lang w:val="es-ES"/>
        </w:rPr>
        <w:t>Resolución</w:t>
      </w:r>
      <w:r w:rsidR="003E3B00" w:rsidRPr="003F7BE1">
        <w:rPr>
          <w:rStyle w:val="Hyperlink"/>
          <w:rFonts w:cs="Verdana"/>
          <w:lang w:val="es-ES"/>
        </w:rPr>
        <w:t> 3 (SERCOM-2)</w:t>
      </w:r>
      <w:r w:rsidR="002B2A92">
        <w:rPr>
          <w:rStyle w:val="Hyperlink"/>
          <w:rFonts w:cs="Verdana"/>
          <w:lang w:val="es-ES"/>
        </w:rPr>
        <w:fldChar w:fldCharType="end"/>
      </w:r>
      <w:r w:rsidR="003E3B00" w:rsidRPr="003F7BE1">
        <w:rPr>
          <w:rFonts w:cs="Verdana"/>
          <w:lang w:val="es-ES"/>
        </w:rPr>
        <w:t xml:space="preserve"> </w:t>
      </w:r>
      <w:r w:rsidR="005B5B3C" w:rsidRPr="003F7BE1">
        <w:rPr>
          <w:rFonts w:cs="Verdana"/>
          <w:lang w:val="es-ES"/>
        </w:rPr>
        <w:t>—</w:t>
      </w:r>
      <w:r w:rsidR="003E3B00" w:rsidRPr="003F7BE1">
        <w:rPr>
          <w:rFonts w:cs="Verdana"/>
          <w:lang w:val="es-ES"/>
        </w:rPr>
        <w:t xml:space="preserve"> </w:t>
      </w:r>
      <w:r w:rsidR="000B59E0" w:rsidRPr="003F7BE1">
        <w:rPr>
          <w:rFonts w:cs="Verdana"/>
          <w:lang w:val="es-ES"/>
        </w:rPr>
        <w:t xml:space="preserve">Servicios hidrológicos </w:t>
      </w:r>
      <w:r w:rsidR="003E3B00" w:rsidRPr="003F7BE1">
        <w:rPr>
          <w:rFonts w:cs="Verdana"/>
          <w:lang w:val="es-ES"/>
        </w:rPr>
        <w:t>(2022),</w:t>
      </w:r>
    </w:p>
    <w:p w14:paraId="142CB98F" w14:textId="77777777" w:rsidR="008502DB" w:rsidRPr="003F7BE1" w:rsidRDefault="00CF40BF" w:rsidP="00CF40BF">
      <w:pPr>
        <w:pStyle w:val="WMOBodyText"/>
        <w:rPr>
          <w:b/>
          <w:bCs/>
          <w:color w:val="000000"/>
          <w:lang w:val="es-ES"/>
        </w:rPr>
      </w:pPr>
      <w:r w:rsidRPr="003F7BE1">
        <w:rPr>
          <w:b/>
          <w:bCs/>
          <w:color w:val="000000"/>
          <w:lang w:val="es-ES"/>
        </w:rPr>
        <w:t>Decide</w:t>
      </w:r>
      <w:r w:rsidR="008502DB" w:rsidRPr="003F7BE1">
        <w:rPr>
          <w:color w:val="000000"/>
          <w:lang w:val="es-ES"/>
        </w:rPr>
        <w:t>:</w:t>
      </w:r>
    </w:p>
    <w:p w14:paraId="142CB990" w14:textId="73B991B6" w:rsidR="00C3280C" w:rsidRPr="003F7BE1" w:rsidRDefault="000C4B1D" w:rsidP="00A93F83">
      <w:pPr>
        <w:pStyle w:val="ListParagraph"/>
        <w:widowControl w:val="0"/>
        <w:numPr>
          <w:ilvl w:val="0"/>
          <w:numId w:val="3"/>
        </w:numPr>
        <w:tabs>
          <w:tab w:val="clear" w:pos="1134"/>
        </w:tabs>
        <w:spacing w:before="240"/>
        <w:ind w:left="567" w:hanging="567"/>
        <w:contextualSpacing w:val="0"/>
        <w:jc w:val="left"/>
        <w:rPr>
          <w:lang w:val="es-ES"/>
        </w:rPr>
      </w:pPr>
      <w:r w:rsidRPr="003F7BE1">
        <w:rPr>
          <w:lang w:val="es-ES"/>
        </w:rPr>
        <w:t>c</w:t>
      </w:r>
      <w:r w:rsidR="006B6478" w:rsidRPr="003F7BE1">
        <w:rPr>
          <w:lang w:val="es-ES"/>
        </w:rPr>
        <w:t xml:space="preserve">onfirmar la participación de la </w:t>
      </w:r>
      <w:r w:rsidR="00BA0202" w:rsidRPr="003F7BE1">
        <w:rPr>
          <w:lang w:val="es-ES"/>
        </w:rPr>
        <w:t>Organización Meteorológica Mundial (</w:t>
      </w:r>
      <w:r w:rsidR="006B6478" w:rsidRPr="003F7BE1">
        <w:rPr>
          <w:lang w:val="es-ES"/>
        </w:rPr>
        <w:t>OMM</w:t>
      </w:r>
      <w:r w:rsidR="00BA0202" w:rsidRPr="003F7BE1">
        <w:rPr>
          <w:lang w:val="es-ES"/>
        </w:rPr>
        <w:t>)</w:t>
      </w:r>
      <w:r w:rsidR="006B6478" w:rsidRPr="003F7BE1">
        <w:rPr>
          <w:lang w:val="es-ES"/>
        </w:rPr>
        <w:t xml:space="preserve"> en la Iniciativa Internacional sobre </w:t>
      </w:r>
      <w:r w:rsidR="002020D2" w:rsidRPr="003F7BE1">
        <w:rPr>
          <w:lang w:val="es-ES"/>
        </w:rPr>
        <w:t xml:space="preserve">Crecidas </w:t>
      </w:r>
      <w:r w:rsidR="00A050F5" w:rsidRPr="003F7BE1">
        <w:rPr>
          <w:lang w:val="es-ES"/>
        </w:rPr>
        <w:t>(IFI)</w:t>
      </w:r>
      <w:r w:rsidR="006B6478" w:rsidRPr="003F7BE1">
        <w:rPr>
          <w:lang w:val="es-ES"/>
        </w:rPr>
        <w:t xml:space="preserve">, de conformidad con la </w:t>
      </w:r>
      <w:r w:rsidR="00784240" w:rsidRPr="003F7BE1">
        <w:rPr>
          <w:bCs/>
          <w:i/>
          <w:lang w:val="es-ES"/>
        </w:rPr>
        <w:t>Visión y Estrategia de Hidrología de la OMM y Plan de Acción conexo</w:t>
      </w:r>
      <w:r w:rsidR="00972D04" w:rsidRPr="003F7BE1">
        <w:rPr>
          <w:bCs/>
          <w:lang w:val="es-ES"/>
        </w:rPr>
        <w:t xml:space="preserve"> </w:t>
      </w:r>
      <w:r w:rsidR="006B6478" w:rsidRPr="003F7BE1">
        <w:rPr>
          <w:lang w:val="es-ES"/>
        </w:rPr>
        <w:t>y</w:t>
      </w:r>
      <w:r w:rsidR="00972D04" w:rsidRPr="003F7BE1">
        <w:rPr>
          <w:lang w:val="es-ES"/>
        </w:rPr>
        <w:t>,</w:t>
      </w:r>
      <w:r w:rsidR="006B6478" w:rsidRPr="003F7BE1">
        <w:rPr>
          <w:lang w:val="es-ES"/>
        </w:rPr>
        <w:t xml:space="preserve"> en particular</w:t>
      </w:r>
      <w:r w:rsidR="00972D04" w:rsidRPr="003F7BE1">
        <w:rPr>
          <w:lang w:val="es-ES"/>
        </w:rPr>
        <w:t>,</w:t>
      </w:r>
      <w:r w:rsidR="006B6478" w:rsidRPr="003F7BE1">
        <w:rPr>
          <w:lang w:val="es-ES"/>
        </w:rPr>
        <w:t xml:space="preserve"> con las actividades </w:t>
      </w:r>
      <w:r w:rsidR="004873F9" w:rsidRPr="003F7BE1">
        <w:rPr>
          <w:lang w:val="es-ES"/>
        </w:rPr>
        <w:t xml:space="preserve">contempladas </w:t>
      </w:r>
      <w:r w:rsidR="006B6478" w:rsidRPr="003F7BE1">
        <w:rPr>
          <w:lang w:val="es-ES"/>
        </w:rPr>
        <w:t>en el marco de la ambición a largo plazo</w:t>
      </w:r>
      <w:r w:rsidRPr="003F7BE1">
        <w:rPr>
          <w:lang w:val="es-ES"/>
        </w:rPr>
        <w:t xml:space="preserve"> </w:t>
      </w:r>
      <w:r w:rsidR="00436C14" w:rsidRPr="003F7BE1">
        <w:rPr>
          <w:lang w:val="es-ES"/>
        </w:rPr>
        <w:t>“N</w:t>
      </w:r>
      <w:r w:rsidR="002E4069" w:rsidRPr="003F7BE1">
        <w:rPr>
          <w:lang w:val="es-ES"/>
        </w:rPr>
        <w:t>adie se ve sorprendido por una crecida</w:t>
      </w:r>
      <w:r w:rsidR="00436C14" w:rsidRPr="003F7BE1">
        <w:rPr>
          <w:lang w:val="es-ES"/>
        </w:rPr>
        <w:t>”</w:t>
      </w:r>
      <w:r w:rsidR="00C3280C" w:rsidRPr="003F7BE1">
        <w:rPr>
          <w:lang w:val="es-ES"/>
        </w:rPr>
        <w:t>;</w:t>
      </w:r>
    </w:p>
    <w:p w14:paraId="142CB991" w14:textId="57C420C4" w:rsidR="00C3280C" w:rsidRPr="003F7BE1" w:rsidRDefault="001E23BA" w:rsidP="00A93F83">
      <w:pPr>
        <w:pStyle w:val="ListParagraph"/>
        <w:widowControl w:val="0"/>
        <w:numPr>
          <w:ilvl w:val="0"/>
          <w:numId w:val="3"/>
        </w:numPr>
        <w:tabs>
          <w:tab w:val="clear" w:pos="1134"/>
        </w:tabs>
        <w:spacing w:before="240"/>
        <w:ind w:left="567" w:hanging="567"/>
        <w:contextualSpacing w:val="0"/>
        <w:jc w:val="left"/>
        <w:rPr>
          <w:lang w:val="es-ES"/>
        </w:rPr>
      </w:pPr>
      <w:r w:rsidRPr="003F7BE1">
        <w:rPr>
          <w:lang w:val="es-ES"/>
        </w:rPr>
        <w:t xml:space="preserve">seguir </w:t>
      </w:r>
      <w:r w:rsidR="003A7CA0" w:rsidRPr="003F7BE1">
        <w:rPr>
          <w:lang w:val="es-ES"/>
        </w:rPr>
        <w:t xml:space="preserve">potenciando </w:t>
      </w:r>
      <w:r w:rsidRPr="003F7BE1">
        <w:rPr>
          <w:lang w:val="es-ES"/>
        </w:rPr>
        <w:t xml:space="preserve">la cooperación entre los Servicios Meteorológicos Nacionales </w:t>
      </w:r>
      <w:r w:rsidR="002D29B6" w:rsidRPr="003F7BE1">
        <w:rPr>
          <w:lang w:val="es-ES"/>
        </w:rPr>
        <w:t xml:space="preserve">(SMN) </w:t>
      </w:r>
      <w:r w:rsidRPr="003F7BE1">
        <w:rPr>
          <w:lang w:val="es-ES"/>
        </w:rPr>
        <w:t xml:space="preserve">y los Servicios Hidrológicos Nacionales </w:t>
      </w:r>
      <w:r w:rsidR="002D29B6" w:rsidRPr="003F7BE1">
        <w:rPr>
          <w:lang w:val="es-ES"/>
        </w:rPr>
        <w:t xml:space="preserve">(SHN) </w:t>
      </w:r>
      <w:r w:rsidRPr="003F7BE1">
        <w:rPr>
          <w:lang w:val="es-ES"/>
        </w:rPr>
        <w:t>para mejora</w:t>
      </w:r>
      <w:r w:rsidR="00E76F3F" w:rsidRPr="003F7BE1">
        <w:rPr>
          <w:lang w:val="es-ES"/>
        </w:rPr>
        <w:t xml:space="preserve">r </w:t>
      </w:r>
      <w:r w:rsidRPr="003F7BE1">
        <w:rPr>
          <w:lang w:val="es-ES"/>
        </w:rPr>
        <w:t>la pre</w:t>
      </w:r>
      <w:r w:rsidR="0067146B" w:rsidRPr="003F7BE1">
        <w:rPr>
          <w:lang w:val="es-ES"/>
        </w:rPr>
        <w:t>dicc</w:t>
      </w:r>
      <w:r w:rsidRPr="003F7BE1">
        <w:rPr>
          <w:lang w:val="es-ES"/>
        </w:rPr>
        <w:t xml:space="preserve">ión de </w:t>
      </w:r>
      <w:r w:rsidR="00E76F3F" w:rsidRPr="003F7BE1">
        <w:rPr>
          <w:lang w:val="es-ES"/>
        </w:rPr>
        <w:t xml:space="preserve">las </w:t>
      </w:r>
      <w:r w:rsidRPr="003F7BE1">
        <w:rPr>
          <w:lang w:val="es-ES"/>
        </w:rPr>
        <w:t xml:space="preserve">crecidas a través de la Iniciativa </w:t>
      </w:r>
      <w:r w:rsidR="00481A1A" w:rsidRPr="003F7BE1">
        <w:rPr>
          <w:lang w:val="es-ES"/>
        </w:rPr>
        <w:t xml:space="preserve">de la OMM </w:t>
      </w:r>
      <w:r w:rsidR="00BE5C9C" w:rsidRPr="003F7BE1">
        <w:rPr>
          <w:lang w:val="es-ES"/>
        </w:rPr>
        <w:t>para la</w:t>
      </w:r>
      <w:r w:rsidRPr="003F7BE1">
        <w:rPr>
          <w:lang w:val="es-ES"/>
        </w:rPr>
        <w:t xml:space="preserve"> </w:t>
      </w:r>
      <w:r w:rsidR="00AF20D2" w:rsidRPr="003F7BE1">
        <w:rPr>
          <w:lang w:val="es-ES"/>
        </w:rPr>
        <w:t xml:space="preserve">Predicción </w:t>
      </w:r>
      <w:r w:rsidRPr="003F7BE1">
        <w:rPr>
          <w:lang w:val="es-ES"/>
        </w:rPr>
        <w:t xml:space="preserve">de Crecidas, de acuerdo con la </w:t>
      </w:r>
      <w:r w:rsidR="001F0325" w:rsidRPr="003F7BE1">
        <w:rPr>
          <w:bCs/>
          <w:i/>
          <w:lang w:val="es-ES"/>
        </w:rPr>
        <w:t>Visión y Estrategia de Hidrología de la OMM y Plan de Acción conexo</w:t>
      </w:r>
      <w:r w:rsidR="00C3280C" w:rsidRPr="003F7BE1">
        <w:rPr>
          <w:lang w:val="es-ES"/>
        </w:rPr>
        <w:t>;</w:t>
      </w:r>
    </w:p>
    <w:p w14:paraId="142CB992" w14:textId="555C0752" w:rsidR="00C3280C" w:rsidRPr="003F7BE1" w:rsidRDefault="004275DB" w:rsidP="00A93F83">
      <w:pPr>
        <w:pStyle w:val="ListParagraph"/>
        <w:widowControl w:val="0"/>
        <w:numPr>
          <w:ilvl w:val="0"/>
          <w:numId w:val="3"/>
        </w:numPr>
        <w:tabs>
          <w:tab w:val="clear" w:pos="1134"/>
        </w:tabs>
        <w:spacing w:before="240"/>
        <w:ind w:left="567" w:hanging="567"/>
        <w:contextualSpacing w:val="0"/>
        <w:jc w:val="left"/>
        <w:rPr>
          <w:lang w:val="es-ES"/>
        </w:rPr>
      </w:pPr>
      <w:r w:rsidRPr="003F7BE1">
        <w:rPr>
          <w:lang w:val="es-ES"/>
        </w:rPr>
        <w:t xml:space="preserve">definir el alcance de la Iniciativa </w:t>
      </w:r>
      <w:r w:rsidR="00DF4BEB" w:rsidRPr="003F7BE1">
        <w:rPr>
          <w:lang w:val="es-ES"/>
        </w:rPr>
        <w:t>de la OMM para la P</w:t>
      </w:r>
      <w:r w:rsidRPr="003F7BE1">
        <w:rPr>
          <w:lang w:val="es-ES"/>
        </w:rPr>
        <w:t xml:space="preserve">redicción de </w:t>
      </w:r>
      <w:r w:rsidR="00DF4BEB" w:rsidRPr="003F7BE1">
        <w:rPr>
          <w:lang w:val="es-ES"/>
        </w:rPr>
        <w:t>C</w:t>
      </w:r>
      <w:r w:rsidRPr="003F7BE1">
        <w:rPr>
          <w:lang w:val="es-ES"/>
        </w:rPr>
        <w:t>recidas de modo que incluya todas las actividades de predicción hidrológica</w:t>
      </w:r>
      <w:ins w:id="15" w:author="Eduardo RICO VILAR" w:date="2023-05-22T13:55:00Z">
        <w:r w:rsidR="00B87245">
          <w:rPr>
            <w:lang w:val="es-ES"/>
          </w:rPr>
          <w:t>, desde las</w:t>
        </w:r>
      </w:ins>
      <w:ins w:id="16" w:author="Eduardo RICO VILAR" w:date="2023-05-22T13:56:00Z">
        <w:r w:rsidR="00836EA4">
          <w:rPr>
            <w:lang w:val="es-ES"/>
          </w:rPr>
          <w:t xml:space="preserve"> realizadas </w:t>
        </w:r>
      </w:ins>
      <w:ins w:id="17" w:author="Eduardo RICO VILAR" w:date="2023-05-22T13:58:00Z">
        <w:r w:rsidR="00AC215D">
          <w:rPr>
            <w:lang w:val="es-ES"/>
          </w:rPr>
          <w:t xml:space="preserve">para obtener </w:t>
        </w:r>
        <w:r w:rsidR="00501EED">
          <w:rPr>
            <w:lang w:val="es-ES"/>
          </w:rPr>
          <w:t xml:space="preserve">predicciones </w:t>
        </w:r>
      </w:ins>
      <w:ins w:id="18" w:author="Eduardo RICO VILAR" w:date="2023-05-22T13:56:00Z">
        <w:r w:rsidR="00836EA4">
          <w:rPr>
            <w:lang w:val="es-ES"/>
          </w:rPr>
          <w:t xml:space="preserve">a corto plazo hasta las </w:t>
        </w:r>
      </w:ins>
      <w:ins w:id="19" w:author="Eduardo RICO VILAR" w:date="2023-05-22T13:58:00Z">
        <w:r w:rsidR="00501EED">
          <w:rPr>
            <w:lang w:val="es-ES"/>
          </w:rPr>
          <w:t xml:space="preserve">realizadas para obtener predicciones </w:t>
        </w:r>
      </w:ins>
      <w:ins w:id="20" w:author="Eduardo RICO VILAR" w:date="2023-05-22T13:57:00Z">
        <w:r w:rsidR="00FF07FE">
          <w:rPr>
            <w:lang w:val="es-ES"/>
          </w:rPr>
          <w:t>estacionales</w:t>
        </w:r>
      </w:ins>
      <w:r w:rsidRPr="003F7BE1">
        <w:rPr>
          <w:lang w:val="es-ES"/>
        </w:rPr>
        <w:t>, entre ellas las relativas a las crecidas repentinas</w:t>
      </w:r>
      <w:r w:rsidR="00C3280C" w:rsidRPr="003F7BE1">
        <w:rPr>
          <w:lang w:val="es-ES"/>
        </w:rPr>
        <w:t xml:space="preserve">, </w:t>
      </w:r>
      <w:r w:rsidR="00A34CE9" w:rsidRPr="003F7BE1">
        <w:rPr>
          <w:lang w:val="es-ES"/>
        </w:rPr>
        <w:t xml:space="preserve">las </w:t>
      </w:r>
      <w:r w:rsidR="004B13C2" w:rsidRPr="003F7BE1">
        <w:rPr>
          <w:lang w:val="es-ES"/>
        </w:rPr>
        <w:t xml:space="preserve">crecidas </w:t>
      </w:r>
      <w:r w:rsidR="00A34CE9" w:rsidRPr="003F7BE1">
        <w:rPr>
          <w:lang w:val="es-ES"/>
        </w:rPr>
        <w:t>fluviales</w:t>
      </w:r>
      <w:r w:rsidR="00C3280C" w:rsidRPr="003F7BE1">
        <w:rPr>
          <w:lang w:val="es-ES"/>
        </w:rPr>
        <w:t xml:space="preserve">, </w:t>
      </w:r>
      <w:r w:rsidR="00EE78E3" w:rsidRPr="003F7BE1">
        <w:rPr>
          <w:lang w:val="es-ES"/>
        </w:rPr>
        <w:t xml:space="preserve">las crecidas </w:t>
      </w:r>
      <w:r w:rsidR="00764900" w:rsidRPr="003F7BE1">
        <w:rPr>
          <w:lang w:val="es-ES"/>
        </w:rPr>
        <w:t xml:space="preserve">en entornos </w:t>
      </w:r>
      <w:r w:rsidR="00EE78E3" w:rsidRPr="003F7BE1">
        <w:rPr>
          <w:lang w:val="es-ES"/>
        </w:rPr>
        <w:t>urban</w:t>
      </w:r>
      <w:r w:rsidR="00764900" w:rsidRPr="003F7BE1">
        <w:rPr>
          <w:lang w:val="es-ES"/>
        </w:rPr>
        <w:t>o</w:t>
      </w:r>
      <w:r w:rsidR="00EE78E3" w:rsidRPr="003F7BE1">
        <w:rPr>
          <w:lang w:val="es-ES"/>
        </w:rPr>
        <w:t>s</w:t>
      </w:r>
      <w:r w:rsidR="00C3280C" w:rsidRPr="003F7BE1">
        <w:rPr>
          <w:lang w:val="es-ES"/>
        </w:rPr>
        <w:t xml:space="preserve"> </w:t>
      </w:r>
      <w:r w:rsidR="00EE78E3" w:rsidRPr="003F7BE1">
        <w:rPr>
          <w:lang w:val="es-ES"/>
        </w:rPr>
        <w:t xml:space="preserve">y otros tipos de crecidas, </w:t>
      </w:r>
      <w:del w:id="21" w:author="Eduardo RICO VILAR" w:date="2023-05-22T13:59:00Z">
        <w:r w:rsidR="0069041C" w:rsidRPr="003F7BE1" w:rsidDel="00B76712">
          <w:rPr>
            <w:lang w:val="es-ES"/>
          </w:rPr>
          <w:delText>y</w:delText>
        </w:r>
      </w:del>
      <w:ins w:id="22" w:author="Eduardo RICO VILAR" w:date="2023-05-22T14:18:00Z">
        <w:r w:rsidR="00636FF6">
          <w:rPr>
            <w:lang w:val="es-ES"/>
          </w:rPr>
          <w:t>co</w:t>
        </w:r>
      </w:ins>
      <w:ins w:id="23" w:author="Eduardo RICO VILAR" w:date="2023-05-22T13:59:00Z">
        <w:r w:rsidR="00B76712">
          <w:rPr>
            <w:lang w:val="es-ES"/>
          </w:rPr>
          <w:t>n</w:t>
        </w:r>
      </w:ins>
      <w:ins w:id="24" w:author="Eduardo RICO VILAR" w:date="2023-05-22T14:18:00Z">
        <w:r w:rsidR="00636FF6">
          <w:rPr>
            <w:lang w:val="es-ES"/>
          </w:rPr>
          <w:t xml:space="preserve"> in</w:t>
        </w:r>
      </w:ins>
      <w:ins w:id="25" w:author="Eduardo RICO VILAR" w:date="2023-05-22T13:59:00Z">
        <w:r w:rsidR="00B76712">
          <w:rPr>
            <w:lang w:val="es-ES"/>
          </w:rPr>
          <w:t>clu</w:t>
        </w:r>
      </w:ins>
      <w:ins w:id="26" w:author="Eduardo RICO VILAR" w:date="2023-05-22T14:18:00Z">
        <w:r w:rsidR="00636FF6">
          <w:rPr>
            <w:lang w:val="es-ES"/>
          </w:rPr>
          <w:t>s</w:t>
        </w:r>
      </w:ins>
      <w:ins w:id="27" w:author="Eduardo RICO VILAR" w:date="2023-05-22T13:59:00Z">
        <w:r w:rsidR="00B76712">
          <w:rPr>
            <w:lang w:val="es-ES"/>
          </w:rPr>
          <w:t>i</w:t>
        </w:r>
      </w:ins>
      <w:ins w:id="28" w:author="Eduardo RICO VILAR" w:date="2023-05-22T14:18:00Z">
        <w:r w:rsidR="00636FF6">
          <w:rPr>
            <w:lang w:val="es-ES"/>
          </w:rPr>
          <w:t>ón de</w:t>
        </w:r>
      </w:ins>
      <w:r w:rsidR="0069041C" w:rsidRPr="003F7BE1">
        <w:rPr>
          <w:lang w:val="es-ES"/>
        </w:rPr>
        <w:t xml:space="preserve"> </w:t>
      </w:r>
      <w:r w:rsidR="00743494" w:rsidRPr="003F7BE1">
        <w:rPr>
          <w:lang w:val="es-ES"/>
        </w:rPr>
        <w:t>las inundaciones costeras debidas a mareas de tempestad</w:t>
      </w:r>
      <w:del w:id="29" w:author="Eduardo RICO VILAR" w:date="2023-05-22T13:59:00Z">
        <w:r w:rsidR="0069041C" w:rsidRPr="003F7BE1" w:rsidDel="00B76712">
          <w:rPr>
            <w:lang w:val="es-ES"/>
          </w:rPr>
          <w:delText>,</w:delText>
        </w:r>
        <w:r w:rsidR="00743494" w:rsidRPr="003F7BE1" w:rsidDel="00B76712">
          <w:rPr>
            <w:lang w:val="es-ES"/>
          </w:rPr>
          <w:delText xml:space="preserve"> </w:delText>
        </w:r>
        <w:r w:rsidR="0069041C" w:rsidRPr="003F7BE1" w:rsidDel="00B76712">
          <w:rPr>
            <w:lang w:val="es-ES"/>
          </w:rPr>
          <w:delText xml:space="preserve">así como </w:delText>
        </w:r>
        <w:r w:rsidR="001067EE" w:rsidRPr="003F7BE1" w:rsidDel="00B76712">
          <w:rPr>
            <w:lang w:val="es-ES"/>
          </w:rPr>
          <w:delText>las predicciones hidrológicas estacionales</w:delText>
        </w:r>
      </w:del>
      <w:r w:rsidR="00C3280C" w:rsidRPr="003F7BE1">
        <w:rPr>
          <w:lang w:val="es-ES"/>
        </w:rPr>
        <w:t>;</w:t>
      </w:r>
      <w:ins w:id="30" w:author="Eduardo RICO VILAR" w:date="2023-05-22T13:59:00Z">
        <w:r w:rsidR="00B76712">
          <w:rPr>
            <w:lang w:val="es-ES"/>
          </w:rPr>
          <w:t xml:space="preserve"> </w:t>
        </w:r>
        <w:r w:rsidR="00B76712" w:rsidRPr="00B76712">
          <w:rPr>
            <w:i/>
            <w:iCs/>
            <w:lang w:val="es-ES"/>
          </w:rPr>
          <w:t>[Marruecos]</w:t>
        </w:r>
      </w:ins>
    </w:p>
    <w:p w14:paraId="142CB993" w14:textId="6A10911A" w:rsidR="00C3280C" w:rsidRPr="003F7BE1" w:rsidRDefault="0039040C" w:rsidP="00A93F83">
      <w:pPr>
        <w:pStyle w:val="ListParagraph"/>
        <w:widowControl w:val="0"/>
        <w:numPr>
          <w:ilvl w:val="0"/>
          <w:numId w:val="3"/>
        </w:numPr>
        <w:tabs>
          <w:tab w:val="clear" w:pos="1134"/>
        </w:tabs>
        <w:spacing w:before="240"/>
        <w:ind w:left="567" w:hanging="567"/>
        <w:contextualSpacing w:val="0"/>
        <w:jc w:val="left"/>
        <w:rPr>
          <w:lang w:val="es-ES"/>
        </w:rPr>
      </w:pPr>
      <w:r w:rsidRPr="003F7BE1">
        <w:rPr>
          <w:lang w:val="es-ES"/>
        </w:rPr>
        <w:t xml:space="preserve">que </w:t>
      </w:r>
      <w:r w:rsidR="005D6305" w:rsidRPr="003F7BE1">
        <w:rPr>
          <w:lang w:val="es-ES"/>
        </w:rPr>
        <w:t xml:space="preserve">el Grupo Consultivo de la Iniciativa </w:t>
      </w:r>
      <w:r w:rsidR="00776F69" w:rsidRPr="003F7BE1">
        <w:rPr>
          <w:lang w:val="es-ES"/>
        </w:rPr>
        <w:t xml:space="preserve">de la OMM </w:t>
      </w:r>
      <w:r w:rsidR="005D6305" w:rsidRPr="003F7BE1">
        <w:rPr>
          <w:lang w:val="es-ES"/>
        </w:rPr>
        <w:t xml:space="preserve">para la Predicción de Crecidas </w:t>
      </w:r>
      <w:r w:rsidR="00145E5B" w:rsidRPr="003F7BE1">
        <w:rPr>
          <w:lang w:val="es-ES"/>
        </w:rPr>
        <w:t xml:space="preserve">supervise y oriente </w:t>
      </w:r>
      <w:r w:rsidR="000831A0" w:rsidRPr="003F7BE1">
        <w:rPr>
          <w:lang w:val="es-ES"/>
        </w:rPr>
        <w:t xml:space="preserve">la ejecución y el </w:t>
      </w:r>
      <w:r w:rsidR="002A7636" w:rsidRPr="003F7BE1">
        <w:rPr>
          <w:lang w:val="es-ES"/>
        </w:rPr>
        <w:t>perfeccionamiento</w:t>
      </w:r>
      <w:r w:rsidR="00E66AC2" w:rsidRPr="003F7BE1">
        <w:rPr>
          <w:lang w:val="es-ES"/>
        </w:rPr>
        <w:t xml:space="preserve"> </w:t>
      </w:r>
      <w:r w:rsidR="000831A0" w:rsidRPr="003F7BE1">
        <w:rPr>
          <w:lang w:val="es-ES"/>
        </w:rPr>
        <w:t>de la</w:t>
      </w:r>
      <w:r w:rsidR="00C3280C" w:rsidRPr="003F7BE1">
        <w:rPr>
          <w:lang w:val="es-ES"/>
        </w:rPr>
        <w:t xml:space="preserve"> </w:t>
      </w:r>
      <w:r w:rsidR="000831A0" w:rsidRPr="003F7BE1">
        <w:rPr>
          <w:lang w:val="es-ES"/>
        </w:rPr>
        <w:t>Iniciativa para la Predicción de Crecidas</w:t>
      </w:r>
      <w:r w:rsidR="00C3280C" w:rsidRPr="003F7BE1">
        <w:rPr>
          <w:lang w:val="es-ES"/>
        </w:rPr>
        <w:t xml:space="preserve">, </w:t>
      </w:r>
      <w:r w:rsidR="00E8097D" w:rsidRPr="003F7BE1">
        <w:rPr>
          <w:lang w:val="es-ES"/>
        </w:rPr>
        <w:t xml:space="preserve">incluida la aplicación de los elementos de la </w:t>
      </w:r>
      <w:r w:rsidR="00AB7852" w:rsidRPr="003F7BE1">
        <w:rPr>
          <w:bCs/>
          <w:i/>
          <w:lang w:val="es-ES"/>
        </w:rPr>
        <w:t>Visión y Estrategia de Hidrología de la OMM y Plan de Acción conexo</w:t>
      </w:r>
      <w:r w:rsidR="0091242F" w:rsidRPr="003F7BE1">
        <w:rPr>
          <w:bCs/>
          <w:i/>
          <w:lang w:val="es-ES"/>
        </w:rPr>
        <w:t xml:space="preserve"> </w:t>
      </w:r>
      <w:r w:rsidR="0091242F" w:rsidRPr="003F7BE1">
        <w:rPr>
          <w:lang w:val="es-ES"/>
        </w:rPr>
        <w:t>relativos a la predicción de crecidas</w:t>
      </w:r>
      <w:r w:rsidR="00C3280C" w:rsidRPr="003F7BE1">
        <w:rPr>
          <w:lang w:val="es-ES"/>
        </w:rPr>
        <w:t>;</w:t>
      </w:r>
    </w:p>
    <w:p w14:paraId="142CB994" w14:textId="35BE171B" w:rsidR="003E5BF9" w:rsidRPr="003F7BE1" w:rsidRDefault="00050047" w:rsidP="00A93F83">
      <w:pPr>
        <w:pStyle w:val="ListParagraph"/>
        <w:keepNext/>
        <w:keepLines/>
        <w:widowControl w:val="0"/>
        <w:numPr>
          <w:ilvl w:val="0"/>
          <w:numId w:val="3"/>
        </w:numPr>
        <w:tabs>
          <w:tab w:val="clear" w:pos="1134"/>
        </w:tabs>
        <w:spacing w:before="240"/>
        <w:ind w:left="567" w:hanging="567"/>
        <w:contextualSpacing w:val="0"/>
        <w:jc w:val="left"/>
        <w:rPr>
          <w:lang w:val="es-ES"/>
        </w:rPr>
      </w:pPr>
      <w:r w:rsidRPr="003F7BE1">
        <w:rPr>
          <w:lang w:val="es-ES"/>
        </w:rPr>
        <w:t>q</w:t>
      </w:r>
      <w:r w:rsidR="00BE0433" w:rsidRPr="003F7BE1">
        <w:rPr>
          <w:lang w:val="es-ES"/>
        </w:rPr>
        <w:t xml:space="preserve">ue el Consejo Ejecutivo </w:t>
      </w:r>
      <w:r w:rsidR="00D86D33" w:rsidRPr="003F7BE1">
        <w:rPr>
          <w:lang w:val="es-ES"/>
        </w:rPr>
        <w:t xml:space="preserve">debería </w:t>
      </w:r>
      <w:r w:rsidR="00BE0433" w:rsidRPr="003F7BE1">
        <w:rPr>
          <w:lang w:val="es-ES"/>
        </w:rPr>
        <w:t>s</w:t>
      </w:r>
      <w:r w:rsidR="00D86D33" w:rsidRPr="003F7BE1">
        <w:rPr>
          <w:lang w:val="es-ES"/>
        </w:rPr>
        <w:t xml:space="preserve">eguir </w:t>
      </w:r>
      <w:r w:rsidR="00BE0433" w:rsidRPr="003F7BE1">
        <w:rPr>
          <w:lang w:val="es-ES"/>
        </w:rPr>
        <w:t xml:space="preserve">supervisando el proceso de integración de las iniciativas relacionadas con las crecidas en </w:t>
      </w:r>
      <w:r w:rsidR="00726308" w:rsidRPr="003F7BE1">
        <w:rPr>
          <w:lang w:val="es-ES"/>
        </w:rPr>
        <w:t>e</w:t>
      </w:r>
      <w:r w:rsidR="00BE0433" w:rsidRPr="003F7BE1">
        <w:rPr>
          <w:lang w:val="es-ES"/>
        </w:rPr>
        <w:t>l</w:t>
      </w:r>
      <w:r w:rsidR="00726308" w:rsidRPr="003F7BE1">
        <w:rPr>
          <w:lang w:val="es-ES"/>
        </w:rPr>
        <w:t xml:space="preserve"> </w:t>
      </w:r>
      <w:r w:rsidR="00A36C81" w:rsidRPr="003F7BE1">
        <w:rPr>
          <w:lang w:val="es-ES"/>
        </w:rPr>
        <w:t>contexto</w:t>
      </w:r>
      <w:r w:rsidR="00726308" w:rsidRPr="003F7BE1">
        <w:rPr>
          <w:lang w:val="es-ES"/>
        </w:rPr>
        <w:t xml:space="preserve"> </w:t>
      </w:r>
      <w:r w:rsidR="00792A4A" w:rsidRPr="003F7BE1">
        <w:rPr>
          <w:lang w:val="es-ES"/>
        </w:rPr>
        <w:t xml:space="preserve">más amplio </w:t>
      </w:r>
      <w:r w:rsidR="00726308" w:rsidRPr="003F7BE1">
        <w:rPr>
          <w:lang w:val="es-ES"/>
        </w:rPr>
        <w:t>de ejecuci</w:t>
      </w:r>
      <w:r w:rsidR="00906FD2" w:rsidRPr="003F7BE1">
        <w:rPr>
          <w:lang w:val="es-ES"/>
        </w:rPr>
        <w:t xml:space="preserve">ón </w:t>
      </w:r>
      <w:r w:rsidR="008D18BB" w:rsidRPr="003F7BE1">
        <w:rPr>
          <w:lang w:val="es-ES"/>
        </w:rPr>
        <w:t xml:space="preserve">de </w:t>
      </w:r>
      <w:r w:rsidR="00BE0433" w:rsidRPr="003F7BE1">
        <w:rPr>
          <w:lang w:val="es-ES"/>
        </w:rPr>
        <w:t xml:space="preserve">actividades </w:t>
      </w:r>
      <w:r w:rsidR="002076BD" w:rsidRPr="003F7BE1">
        <w:rPr>
          <w:lang w:val="es-ES"/>
        </w:rPr>
        <w:t>relativas a</w:t>
      </w:r>
      <w:r w:rsidR="00BE0433" w:rsidRPr="003F7BE1">
        <w:rPr>
          <w:lang w:val="es-ES"/>
        </w:rPr>
        <w:t xml:space="preserve"> los sistemas de alerta temprana de peligros múltiples, contribuyendo activamente a las actividades de gestión de riesgos de desastre y a la </w:t>
      </w:r>
      <w:r w:rsidR="00850EEA" w:rsidRPr="003F7BE1">
        <w:rPr>
          <w:lang w:val="es-ES"/>
        </w:rPr>
        <w:t>i</w:t>
      </w:r>
      <w:r w:rsidR="00BE0433" w:rsidRPr="003F7BE1">
        <w:rPr>
          <w:lang w:val="es-ES"/>
        </w:rPr>
        <w:t>niciativa de la OMM Alertas Tempranas para Todos</w:t>
      </w:r>
      <w:r w:rsidR="00850EEA" w:rsidRPr="003F7BE1">
        <w:rPr>
          <w:lang w:val="es-ES"/>
        </w:rPr>
        <w:t>,</w:t>
      </w:r>
      <w:r w:rsidR="00BE0433" w:rsidRPr="003F7BE1">
        <w:rPr>
          <w:lang w:val="es-ES"/>
        </w:rPr>
        <w:t xml:space="preserve"> </w:t>
      </w:r>
      <w:r w:rsidR="00D95EFD" w:rsidRPr="003F7BE1">
        <w:rPr>
          <w:lang w:val="es-ES"/>
        </w:rPr>
        <w:t>al tiempo que se promueven</w:t>
      </w:r>
      <w:r w:rsidR="000B6E3A" w:rsidRPr="003F7BE1">
        <w:rPr>
          <w:lang w:val="es-ES"/>
        </w:rPr>
        <w:t xml:space="preserve"> </w:t>
      </w:r>
      <w:r w:rsidR="00BE0433" w:rsidRPr="003F7BE1">
        <w:rPr>
          <w:lang w:val="es-ES"/>
        </w:rPr>
        <w:t>los principios de la gestión integrada de crecidas y</w:t>
      </w:r>
      <w:r w:rsidR="003974B5" w:rsidRPr="003F7BE1">
        <w:rPr>
          <w:lang w:val="es-ES"/>
        </w:rPr>
        <w:t xml:space="preserve"> </w:t>
      </w:r>
      <w:r w:rsidR="0087157D" w:rsidRPr="003F7BE1">
        <w:rPr>
          <w:lang w:val="es-ES"/>
        </w:rPr>
        <w:t>se aumentan</w:t>
      </w:r>
      <w:r w:rsidR="003974B5" w:rsidRPr="003F7BE1">
        <w:rPr>
          <w:lang w:val="es-ES"/>
        </w:rPr>
        <w:t xml:space="preserve"> la </w:t>
      </w:r>
      <w:r w:rsidR="00375133" w:rsidRPr="003F7BE1">
        <w:rPr>
          <w:lang w:val="es-ES"/>
        </w:rPr>
        <w:t xml:space="preserve">notoriedad </w:t>
      </w:r>
      <w:r w:rsidR="003974B5" w:rsidRPr="003F7BE1">
        <w:rPr>
          <w:lang w:val="es-ES"/>
        </w:rPr>
        <w:t xml:space="preserve">y </w:t>
      </w:r>
      <w:r w:rsidR="0087157D" w:rsidRPr="003F7BE1">
        <w:rPr>
          <w:lang w:val="es-ES"/>
        </w:rPr>
        <w:t xml:space="preserve">la </w:t>
      </w:r>
      <w:r w:rsidR="00BE0433" w:rsidRPr="003F7BE1">
        <w:rPr>
          <w:lang w:val="es-ES"/>
        </w:rPr>
        <w:t>repercusión de otras contribuciones hidrológicas, como pued</w:t>
      </w:r>
      <w:r w:rsidR="00045776" w:rsidRPr="003F7BE1">
        <w:rPr>
          <w:lang w:val="es-ES"/>
        </w:rPr>
        <w:t>e</w:t>
      </w:r>
      <w:r w:rsidR="00BE0433" w:rsidRPr="003F7BE1">
        <w:rPr>
          <w:lang w:val="es-ES"/>
        </w:rPr>
        <w:t xml:space="preserve"> ser mediante la promoción de los sistemas de alerta temprana de extremo a extremo para la predicción de crecidas y el inventario de modelos y plataformas</w:t>
      </w:r>
      <w:r w:rsidR="000B6E3A" w:rsidRPr="003F7BE1">
        <w:rPr>
          <w:lang w:val="es-ES"/>
        </w:rPr>
        <w:t xml:space="preserve"> para la predicción de crecidas</w:t>
      </w:r>
      <w:r w:rsidR="003E5BF9" w:rsidRPr="003F7BE1">
        <w:rPr>
          <w:lang w:val="es-ES"/>
        </w:rPr>
        <w:t>;</w:t>
      </w:r>
    </w:p>
    <w:p w14:paraId="142CB995" w14:textId="095707E1" w:rsidR="00C5307B" w:rsidRPr="003F7BE1" w:rsidRDefault="00C5307B" w:rsidP="00CF40BF">
      <w:pPr>
        <w:pStyle w:val="WMOBodyText"/>
        <w:rPr>
          <w:lang w:val="es-ES"/>
        </w:rPr>
      </w:pPr>
      <w:r w:rsidRPr="003F7BE1">
        <w:rPr>
          <w:b/>
          <w:lang w:val="es-ES"/>
        </w:rPr>
        <w:t xml:space="preserve">Invita </w:t>
      </w:r>
      <w:r w:rsidRPr="003F7BE1">
        <w:rPr>
          <w:lang w:val="es-ES"/>
        </w:rPr>
        <w:t>a los Miembros de la OMM:</w:t>
      </w:r>
    </w:p>
    <w:p w14:paraId="142CB996" w14:textId="2FB4D23D" w:rsidR="00D005D5" w:rsidRPr="003F7BE1" w:rsidRDefault="00C87E63" w:rsidP="00D005D5">
      <w:pPr>
        <w:pStyle w:val="ListParagraph"/>
        <w:widowControl w:val="0"/>
        <w:numPr>
          <w:ilvl w:val="0"/>
          <w:numId w:val="4"/>
        </w:numPr>
        <w:tabs>
          <w:tab w:val="clear" w:pos="1134"/>
        </w:tabs>
        <w:spacing w:before="240"/>
        <w:ind w:left="567" w:hanging="567"/>
        <w:contextualSpacing w:val="0"/>
        <w:jc w:val="left"/>
        <w:rPr>
          <w:lang w:val="es-ES"/>
        </w:rPr>
      </w:pPr>
      <w:r w:rsidRPr="003F7BE1">
        <w:rPr>
          <w:lang w:val="es-ES"/>
        </w:rPr>
        <w:t xml:space="preserve">a </w:t>
      </w:r>
      <w:r w:rsidR="00C6300E" w:rsidRPr="003F7BE1">
        <w:rPr>
          <w:lang w:val="es-ES"/>
        </w:rPr>
        <w:t xml:space="preserve">adoptar todas las medidas institucionales, jurídicas y financieras </w:t>
      </w:r>
      <w:r w:rsidR="00BF385D" w:rsidRPr="003F7BE1">
        <w:rPr>
          <w:lang w:val="es-ES"/>
        </w:rPr>
        <w:t>necesarias</w:t>
      </w:r>
      <w:r w:rsidR="00C6300E" w:rsidRPr="003F7BE1">
        <w:rPr>
          <w:lang w:val="es-ES"/>
        </w:rPr>
        <w:t xml:space="preserve"> para </w:t>
      </w:r>
      <w:r w:rsidR="00E91501" w:rsidRPr="003F7BE1">
        <w:rPr>
          <w:lang w:val="es-ES"/>
        </w:rPr>
        <w:t>el establecimiento de</w:t>
      </w:r>
      <w:r w:rsidR="00C6300E" w:rsidRPr="003F7BE1">
        <w:rPr>
          <w:lang w:val="es-ES"/>
        </w:rPr>
        <w:t xml:space="preserve"> las condiciones </w:t>
      </w:r>
      <w:r w:rsidR="00BF385D" w:rsidRPr="003F7BE1">
        <w:rPr>
          <w:lang w:val="es-ES"/>
        </w:rPr>
        <w:t xml:space="preserve">propicias </w:t>
      </w:r>
      <w:r w:rsidR="00C6300E" w:rsidRPr="003F7BE1">
        <w:rPr>
          <w:lang w:val="es-ES"/>
        </w:rPr>
        <w:t xml:space="preserve">para </w:t>
      </w:r>
      <w:r w:rsidR="0081728E" w:rsidRPr="003F7BE1">
        <w:rPr>
          <w:lang w:val="es-ES"/>
        </w:rPr>
        <w:t>la aplicación de</w:t>
      </w:r>
      <w:r w:rsidR="00C6300E" w:rsidRPr="003F7BE1">
        <w:rPr>
          <w:lang w:val="es-ES"/>
        </w:rPr>
        <w:t xml:space="preserve"> la </w:t>
      </w:r>
      <w:r w:rsidR="00796A7A" w:rsidRPr="003F7BE1">
        <w:rPr>
          <w:bCs/>
          <w:lang w:val="es-ES"/>
        </w:rPr>
        <w:t>Visión y Estrategia de Hidrología de la OMM</w:t>
      </w:r>
      <w:r w:rsidR="00796A7A" w:rsidRPr="003F7BE1">
        <w:rPr>
          <w:lang w:val="es-ES"/>
        </w:rPr>
        <w:t xml:space="preserve"> </w:t>
      </w:r>
      <w:r w:rsidR="0042719A" w:rsidRPr="003F7BE1">
        <w:rPr>
          <w:lang w:val="es-ES"/>
        </w:rPr>
        <w:t>en las</w:t>
      </w:r>
      <w:r w:rsidR="00C6300E" w:rsidRPr="003F7BE1">
        <w:rPr>
          <w:lang w:val="es-ES"/>
        </w:rPr>
        <w:t xml:space="preserve"> cuenc</w:t>
      </w:r>
      <w:r w:rsidR="00AC45A4" w:rsidRPr="003F7BE1">
        <w:rPr>
          <w:lang w:val="es-ES"/>
        </w:rPr>
        <w:t>a</w:t>
      </w:r>
      <w:r w:rsidR="0042719A" w:rsidRPr="003F7BE1">
        <w:rPr>
          <w:lang w:val="es-ES"/>
        </w:rPr>
        <w:t>s</w:t>
      </w:r>
      <w:r w:rsidR="00AC45A4" w:rsidRPr="003F7BE1">
        <w:rPr>
          <w:lang w:val="es-ES"/>
        </w:rPr>
        <w:t xml:space="preserve"> y </w:t>
      </w:r>
      <w:r w:rsidR="0042719A" w:rsidRPr="003F7BE1">
        <w:rPr>
          <w:lang w:val="es-ES"/>
        </w:rPr>
        <w:t xml:space="preserve">en los planos </w:t>
      </w:r>
      <w:r w:rsidR="00AC45A4" w:rsidRPr="003F7BE1">
        <w:rPr>
          <w:lang w:val="es-ES"/>
        </w:rPr>
        <w:t>nacional, regional y mundial</w:t>
      </w:r>
      <w:r w:rsidR="00D005D5" w:rsidRPr="003F7BE1">
        <w:rPr>
          <w:lang w:val="es-ES"/>
        </w:rPr>
        <w:t>;</w:t>
      </w:r>
    </w:p>
    <w:p w14:paraId="142CB997" w14:textId="436E9154" w:rsidR="00D005D5" w:rsidRPr="003F7BE1" w:rsidRDefault="00C87E63" w:rsidP="00D005D5">
      <w:pPr>
        <w:pStyle w:val="ListParagraph"/>
        <w:widowControl w:val="0"/>
        <w:numPr>
          <w:ilvl w:val="0"/>
          <w:numId w:val="4"/>
        </w:numPr>
        <w:tabs>
          <w:tab w:val="clear" w:pos="1134"/>
        </w:tabs>
        <w:spacing w:before="240"/>
        <w:ind w:left="567" w:hanging="567"/>
        <w:contextualSpacing w:val="0"/>
        <w:jc w:val="left"/>
        <w:rPr>
          <w:lang w:val="es-ES"/>
        </w:rPr>
      </w:pPr>
      <w:r w:rsidRPr="003F7BE1">
        <w:rPr>
          <w:lang w:val="es-ES"/>
        </w:rPr>
        <w:t xml:space="preserve">a </w:t>
      </w:r>
      <w:r w:rsidR="00F96953" w:rsidRPr="003F7BE1">
        <w:rPr>
          <w:lang w:val="es-ES"/>
        </w:rPr>
        <w:t>velar por</w:t>
      </w:r>
      <w:r w:rsidR="001C3F70" w:rsidRPr="003F7BE1">
        <w:rPr>
          <w:lang w:val="es-ES"/>
        </w:rPr>
        <w:t xml:space="preserve"> que los SMN y los SHN </w:t>
      </w:r>
      <w:r w:rsidR="002314EC" w:rsidRPr="003F7BE1">
        <w:rPr>
          <w:lang w:val="es-ES"/>
        </w:rPr>
        <w:t>colaboren estrechamente</w:t>
      </w:r>
      <w:r w:rsidR="001C3F70" w:rsidRPr="003F7BE1">
        <w:rPr>
          <w:lang w:val="es-ES"/>
        </w:rPr>
        <w:t xml:space="preserve"> y proporcionen el apoyo técnico </w:t>
      </w:r>
      <w:ins w:id="31" w:author="Eduardo RICO VILAR" w:date="2023-05-22T14:00:00Z">
        <w:r w:rsidR="00F314A4">
          <w:rPr>
            <w:lang w:val="es-ES"/>
          </w:rPr>
          <w:t xml:space="preserve">y </w:t>
        </w:r>
      </w:ins>
      <w:ins w:id="32" w:author="Eduardo RICO VILAR" w:date="2023-05-22T14:01:00Z">
        <w:r w:rsidR="00AF3E97">
          <w:rPr>
            <w:lang w:val="es-ES"/>
          </w:rPr>
          <w:t xml:space="preserve">en materia de conocimientos </w:t>
        </w:r>
      </w:ins>
      <w:r w:rsidR="001C3F70" w:rsidRPr="003F7BE1">
        <w:rPr>
          <w:lang w:val="es-ES"/>
        </w:rPr>
        <w:t xml:space="preserve">necesario a </w:t>
      </w:r>
      <w:r w:rsidR="00524D90" w:rsidRPr="003F7BE1">
        <w:rPr>
          <w:lang w:val="es-ES"/>
        </w:rPr>
        <w:t>las respectivas</w:t>
      </w:r>
      <w:r w:rsidR="001C3F70" w:rsidRPr="003F7BE1">
        <w:rPr>
          <w:lang w:val="es-ES"/>
        </w:rPr>
        <w:t xml:space="preserve"> auto</w:t>
      </w:r>
      <w:r w:rsidR="00F82EF3" w:rsidRPr="003F7BE1">
        <w:rPr>
          <w:lang w:val="es-ES"/>
        </w:rPr>
        <w:t>ridades de gestión de desastres</w:t>
      </w:r>
      <w:r w:rsidR="00D005D5" w:rsidRPr="003F7BE1">
        <w:rPr>
          <w:lang w:val="es-ES"/>
        </w:rPr>
        <w:t>;</w:t>
      </w:r>
      <w:ins w:id="33" w:author="Eduardo RICO VILAR" w:date="2023-05-22T14:01:00Z">
        <w:r w:rsidR="004B2AF9">
          <w:rPr>
            <w:lang w:val="es-ES"/>
          </w:rPr>
          <w:t xml:space="preserve"> </w:t>
        </w:r>
        <w:r w:rsidR="004B2AF9" w:rsidRPr="004B2AF9">
          <w:rPr>
            <w:i/>
            <w:iCs/>
            <w:lang w:val="es-ES"/>
          </w:rPr>
          <w:t>[Marruecos]</w:t>
        </w:r>
      </w:ins>
    </w:p>
    <w:p w14:paraId="142CB998" w14:textId="69093FFE" w:rsidR="00D005D5" w:rsidRPr="003F7BE1" w:rsidRDefault="00C87E63" w:rsidP="00D005D5">
      <w:pPr>
        <w:pStyle w:val="ListParagraph"/>
        <w:widowControl w:val="0"/>
        <w:numPr>
          <w:ilvl w:val="0"/>
          <w:numId w:val="4"/>
        </w:numPr>
        <w:tabs>
          <w:tab w:val="clear" w:pos="1134"/>
        </w:tabs>
        <w:spacing w:before="240"/>
        <w:ind w:left="567" w:hanging="567"/>
        <w:contextualSpacing w:val="0"/>
        <w:jc w:val="left"/>
        <w:rPr>
          <w:lang w:val="es-ES"/>
        </w:rPr>
      </w:pPr>
      <w:r w:rsidRPr="003F7BE1">
        <w:rPr>
          <w:lang w:val="es-ES"/>
        </w:rPr>
        <w:t xml:space="preserve">a </w:t>
      </w:r>
      <w:r w:rsidR="00601076" w:rsidRPr="003F7BE1">
        <w:rPr>
          <w:lang w:val="es-ES"/>
        </w:rPr>
        <w:t xml:space="preserve">contribuir al Fondo del Programa de Cooperación Voluntaria y al Fondo Fiduciario de Hidrología y Recursos Hídricos en apoyo de la aplicación de la </w:t>
      </w:r>
      <w:r w:rsidR="00601076" w:rsidRPr="003F7BE1">
        <w:rPr>
          <w:i/>
          <w:lang w:val="es-ES"/>
        </w:rPr>
        <w:t>Visión y Estrategia de Hidrología de</w:t>
      </w:r>
      <w:r w:rsidR="003C653F" w:rsidRPr="003F7BE1">
        <w:rPr>
          <w:i/>
          <w:lang w:val="es-ES"/>
        </w:rPr>
        <w:t xml:space="preserve"> la OMM y Plan de Acción conexo</w:t>
      </w:r>
      <w:r w:rsidR="00601076" w:rsidRPr="003F7BE1">
        <w:rPr>
          <w:lang w:val="es-ES"/>
        </w:rPr>
        <w:t xml:space="preserve"> y</w:t>
      </w:r>
      <w:r w:rsidR="003C653F" w:rsidRPr="003F7BE1">
        <w:rPr>
          <w:lang w:val="es-ES"/>
        </w:rPr>
        <w:t>,</w:t>
      </w:r>
      <w:r w:rsidR="00601076" w:rsidRPr="003F7BE1">
        <w:rPr>
          <w:lang w:val="es-ES"/>
        </w:rPr>
        <w:t xml:space="preserve"> en particular</w:t>
      </w:r>
      <w:r w:rsidR="003C653F" w:rsidRPr="003F7BE1">
        <w:rPr>
          <w:lang w:val="es-ES"/>
        </w:rPr>
        <w:t>,</w:t>
      </w:r>
      <w:r w:rsidR="00601076" w:rsidRPr="003F7BE1">
        <w:rPr>
          <w:lang w:val="es-ES"/>
        </w:rPr>
        <w:t xml:space="preserve"> </w:t>
      </w:r>
      <w:r w:rsidR="005728A2" w:rsidRPr="003F7BE1">
        <w:rPr>
          <w:lang w:val="es-ES"/>
        </w:rPr>
        <w:t>de</w:t>
      </w:r>
      <w:r w:rsidR="003C653F" w:rsidRPr="003F7BE1">
        <w:rPr>
          <w:lang w:val="es-ES"/>
        </w:rPr>
        <w:t xml:space="preserve"> las</w:t>
      </w:r>
      <w:r w:rsidR="00601076" w:rsidRPr="003F7BE1">
        <w:rPr>
          <w:lang w:val="es-ES"/>
        </w:rPr>
        <w:t xml:space="preserve"> actividades </w:t>
      </w:r>
      <w:r w:rsidR="007B47C2" w:rsidRPr="003F7BE1">
        <w:rPr>
          <w:lang w:val="es-ES"/>
        </w:rPr>
        <w:t xml:space="preserve">contempladas </w:t>
      </w:r>
      <w:r w:rsidR="00601076" w:rsidRPr="003F7BE1">
        <w:rPr>
          <w:lang w:val="es-ES"/>
        </w:rPr>
        <w:t xml:space="preserve">en el marco de la ambición a largo plazo </w:t>
      </w:r>
      <w:r w:rsidR="003C60B4" w:rsidRPr="003F7BE1">
        <w:rPr>
          <w:lang w:val="es-ES"/>
        </w:rPr>
        <w:t>“N</w:t>
      </w:r>
      <w:r w:rsidR="00601076" w:rsidRPr="003F7BE1">
        <w:rPr>
          <w:lang w:val="es-ES"/>
        </w:rPr>
        <w:t xml:space="preserve">adie se </w:t>
      </w:r>
      <w:r w:rsidR="005728A2" w:rsidRPr="003F7BE1">
        <w:rPr>
          <w:lang w:val="es-ES"/>
        </w:rPr>
        <w:t>ve sorprendido por una crecida</w:t>
      </w:r>
      <w:r w:rsidR="003C60B4" w:rsidRPr="003F7BE1">
        <w:rPr>
          <w:lang w:val="es-ES"/>
        </w:rPr>
        <w:t>”</w:t>
      </w:r>
      <w:r w:rsidR="00D005D5" w:rsidRPr="003F7BE1">
        <w:rPr>
          <w:lang w:val="es-ES"/>
        </w:rPr>
        <w:t>;</w:t>
      </w:r>
    </w:p>
    <w:p w14:paraId="142CB999" w14:textId="60F8BA3C" w:rsidR="00D005D5" w:rsidRPr="003F7BE1" w:rsidRDefault="00C87E63" w:rsidP="00D005D5">
      <w:pPr>
        <w:pStyle w:val="ListParagraph"/>
        <w:widowControl w:val="0"/>
        <w:numPr>
          <w:ilvl w:val="0"/>
          <w:numId w:val="4"/>
        </w:numPr>
        <w:tabs>
          <w:tab w:val="clear" w:pos="1134"/>
        </w:tabs>
        <w:spacing w:before="240"/>
        <w:ind w:left="567" w:hanging="567"/>
        <w:contextualSpacing w:val="0"/>
        <w:jc w:val="left"/>
        <w:rPr>
          <w:lang w:val="es-ES"/>
        </w:rPr>
      </w:pPr>
      <w:r w:rsidRPr="003F7BE1">
        <w:rPr>
          <w:lang w:val="es-ES"/>
        </w:rPr>
        <w:t xml:space="preserve">a </w:t>
      </w:r>
      <w:r w:rsidR="00904EDA" w:rsidRPr="003F7BE1">
        <w:rPr>
          <w:lang w:val="es-ES"/>
        </w:rPr>
        <w:t xml:space="preserve">señalar a la atención del </w:t>
      </w:r>
      <w:r w:rsidR="00EE21F5" w:rsidRPr="003F7BE1">
        <w:rPr>
          <w:lang w:val="es-ES"/>
        </w:rPr>
        <w:t xml:space="preserve">Comité Permanente de Servicios Hidrológicos </w:t>
      </w:r>
      <w:r w:rsidR="003C60B4" w:rsidRPr="003F7BE1">
        <w:rPr>
          <w:lang w:val="es-ES"/>
        </w:rPr>
        <w:t xml:space="preserve">(SC-HYD) </w:t>
      </w:r>
      <w:r w:rsidR="00904EDA" w:rsidRPr="003F7BE1">
        <w:rPr>
          <w:lang w:val="es-ES"/>
        </w:rPr>
        <w:t xml:space="preserve">de la </w:t>
      </w:r>
      <w:r w:rsidR="006F2FF1" w:rsidRPr="003F7BE1">
        <w:rPr>
          <w:lang w:val="es-ES"/>
        </w:rPr>
        <w:t>Comisión de Aplicaciones y Servicios Meteorológicos, Climáticos, Hidrológicos y Medioambientales Conexos (</w:t>
      </w:r>
      <w:r w:rsidR="00904EDA" w:rsidRPr="003F7BE1">
        <w:rPr>
          <w:lang w:val="es-ES"/>
        </w:rPr>
        <w:t>SERCOM</w:t>
      </w:r>
      <w:r w:rsidR="006F2FF1" w:rsidRPr="003F7BE1">
        <w:rPr>
          <w:lang w:val="es-ES"/>
        </w:rPr>
        <w:t>)</w:t>
      </w:r>
      <w:r w:rsidR="00904EDA" w:rsidRPr="003F7BE1">
        <w:rPr>
          <w:lang w:val="es-ES"/>
        </w:rPr>
        <w:t xml:space="preserve"> modelos y plataformas adicionales que cumplan los criterios definidos en el</w:t>
      </w:r>
      <w:r w:rsidR="007532DF" w:rsidRPr="003F7BE1">
        <w:rPr>
          <w:lang w:val="es-ES"/>
        </w:rPr>
        <w:t xml:space="preserve"> informe titulado </w:t>
      </w:r>
      <w:r w:rsidR="002B2A92">
        <w:fldChar w:fldCharType="begin"/>
      </w:r>
      <w:r w:rsidR="002B2A92" w:rsidRPr="00DF628C">
        <w:rPr>
          <w:lang w:val="es-ES_tradnl"/>
          <w:rPrChange w:id="34" w:author="Elena Vicente" w:date="2023-05-22T14:37:00Z">
            <w:rPr/>
          </w:rPrChange>
        </w:rPr>
        <w:instrText xml:space="preserve"> HYPERLINK "https://filecloud.wmo.int/share/s/rlyYoSI1Rn-LiV6pbJXrBw" </w:instrText>
      </w:r>
      <w:r w:rsidR="002B2A92">
        <w:fldChar w:fldCharType="separate"/>
      </w:r>
      <w:r w:rsidR="004E284B" w:rsidRPr="003F7BE1">
        <w:rPr>
          <w:rStyle w:val="Hyperlink"/>
          <w:i/>
          <w:lang w:val="es-ES"/>
        </w:rPr>
        <w:t xml:space="preserve">Interoperable Models and Platforms for </w:t>
      </w:r>
      <w:r w:rsidR="00B4514D" w:rsidRPr="003F7BE1">
        <w:rPr>
          <w:rStyle w:val="Hyperlink"/>
          <w:i/>
          <w:lang w:val="es-ES"/>
        </w:rPr>
        <w:t>U</w:t>
      </w:r>
      <w:r w:rsidR="004E284B" w:rsidRPr="003F7BE1">
        <w:rPr>
          <w:rStyle w:val="Hyperlink"/>
          <w:i/>
          <w:lang w:val="es-ES"/>
        </w:rPr>
        <w:t xml:space="preserve">se in </w:t>
      </w:r>
      <w:r w:rsidR="00B4514D" w:rsidRPr="003F7BE1">
        <w:rPr>
          <w:rStyle w:val="Hyperlink"/>
          <w:i/>
          <w:lang w:val="es-ES"/>
        </w:rPr>
        <w:t>F</w:t>
      </w:r>
      <w:r w:rsidR="004E284B" w:rsidRPr="003F7BE1">
        <w:rPr>
          <w:rStyle w:val="Hyperlink"/>
          <w:i/>
          <w:lang w:val="es-ES"/>
        </w:rPr>
        <w:t xml:space="preserve">lood </w:t>
      </w:r>
      <w:r w:rsidR="00B4514D" w:rsidRPr="003F7BE1">
        <w:rPr>
          <w:rStyle w:val="Hyperlink"/>
          <w:i/>
          <w:lang w:val="es-ES"/>
        </w:rPr>
        <w:t>F</w:t>
      </w:r>
      <w:r w:rsidR="004E284B" w:rsidRPr="003F7BE1">
        <w:rPr>
          <w:rStyle w:val="Hyperlink"/>
          <w:i/>
          <w:lang w:val="es-ES"/>
        </w:rPr>
        <w:t>orecasting and Early Warning Systems</w:t>
      </w:r>
      <w:r w:rsidR="004E284B" w:rsidRPr="003F7BE1">
        <w:rPr>
          <w:rStyle w:val="Hyperlink"/>
          <w:lang w:val="es-ES"/>
        </w:rPr>
        <w:t xml:space="preserve"> (M</w:t>
      </w:r>
      <w:r w:rsidR="00CE6A18" w:rsidRPr="003F7BE1">
        <w:rPr>
          <w:rStyle w:val="Hyperlink"/>
          <w:lang w:val="es-ES"/>
        </w:rPr>
        <w:t>odelos y plataformas interoperable</w:t>
      </w:r>
      <w:r w:rsidR="00B33300" w:rsidRPr="003F7BE1">
        <w:rPr>
          <w:rStyle w:val="Hyperlink"/>
          <w:lang w:val="es-ES"/>
        </w:rPr>
        <w:t>s para su uso en sistemas de predicción y alerta temprana de crecida</w:t>
      </w:r>
      <w:r w:rsidR="00CE6A18" w:rsidRPr="003F7BE1">
        <w:rPr>
          <w:rStyle w:val="Hyperlink"/>
          <w:lang w:val="es-ES"/>
        </w:rPr>
        <w:t>s</w:t>
      </w:r>
      <w:r w:rsidR="002B2A92">
        <w:rPr>
          <w:rStyle w:val="Hyperlink"/>
          <w:lang w:val="es-ES"/>
        </w:rPr>
        <w:fldChar w:fldCharType="end"/>
      </w:r>
      <w:r w:rsidR="004E284B" w:rsidRPr="003F7BE1">
        <w:rPr>
          <w:rStyle w:val="Hyperlink"/>
          <w:lang w:val="es-ES"/>
        </w:rPr>
        <w:t>)</w:t>
      </w:r>
      <w:r w:rsidR="003100AA" w:rsidRPr="003F7BE1">
        <w:rPr>
          <w:lang w:val="es-ES"/>
        </w:rPr>
        <w:t>, con miras a su inclusión en el</w:t>
      </w:r>
      <w:r w:rsidR="00D005D5" w:rsidRPr="003F7BE1">
        <w:rPr>
          <w:lang w:val="es-ES"/>
        </w:rPr>
        <w:t xml:space="preserve"> </w:t>
      </w:r>
      <w:r w:rsidR="002B2A92">
        <w:fldChar w:fldCharType="begin"/>
      </w:r>
      <w:r w:rsidR="002B2A92" w:rsidRPr="00DF628C">
        <w:rPr>
          <w:lang w:val="es-ES_tradnl"/>
          <w:rPrChange w:id="35" w:author="Elena Vicente" w:date="2023-05-22T14:37:00Z">
            <w:rPr/>
          </w:rPrChange>
        </w:rPr>
        <w:instrText xml:space="preserve"> HYPERLINK "https://www.f</w:instrText>
      </w:r>
      <w:r w:rsidR="002B2A92" w:rsidRPr="00DF628C">
        <w:rPr>
          <w:lang w:val="es-ES_tradnl"/>
          <w:rPrChange w:id="36" w:author="Elena Vicente" w:date="2023-05-22T14:37:00Z">
            <w:rPr/>
          </w:rPrChange>
        </w:rPr>
        <w:instrText xml:space="preserve">loodmanagement.info/e2e-ews-ff-community-of-practice-area/resources/inventory/" </w:instrText>
      </w:r>
      <w:r w:rsidR="002B2A92">
        <w:fldChar w:fldCharType="separate"/>
      </w:r>
      <w:r w:rsidR="00FB7B8B" w:rsidRPr="003F7BE1">
        <w:rPr>
          <w:rStyle w:val="Hyperlink"/>
          <w:lang w:val="es-ES"/>
        </w:rPr>
        <w:t>inventario</w:t>
      </w:r>
      <w:r w:rsidR="002B2A92">
        <w:rPr>
          <w:rStyle w:val="Hyperlink"/>
          <w:lang w:val="es-ES"/>
        </w:rPr>
        <w:fldChar w:fldCharType="end"/>
      </w:r>
      <w:r w:rsidR="00FB7B8B" w:rsidRPr="003F7BE1">
        <w:rPr>
          <w:rStyle w:val="Hyperlink"/>
          <w:lang w:val="es-ES"/>
        </w:rPr>
        <w:t xml:space="preserve"> en línea</w:t>
      </w:r>
      <w:r w:rsidR="000837DB" w:rsidRPr="003F7BE1">
        <w:rPr>
          <w:lang w:val="es-ES"/>
        </w:rPr>
        <w:t>;</w:t>
      </w:r>
    </w:p>
    <w:p w14:paraId="142CB99A" w14:textId="0A439999" w:rsidR="0090426A" w:rsidRPr="003F7BE1" w:rsidRDefault="00626238" w:rsidP="0090426A">
      <w:pPr>
        <w:widowControl w:val="0"/>
        <w:spacing w:before="240" w:after="240"/>
        <w:jc w:val="left"/>
        <w:rPr>
          <w:lang w:val="es-ES"/>
        </w:rPr>
      </w:pPr>
      <w:r w:rsidRPr="003F7BE1">
        <w:rPr>
          <w:b/>
          <w:bCs/>
          <w:lang w:val="es-ES"/>
        </w:rPr>
        <w:t xml:space="preserve">Solicita </w:t>
      </w:r>
      <w:r w:rsidR="008E5FA3" w:rsidRPr="003F7BE1">
        <w:rPr>
          <w:lang w:val="es-ES"/>
        </w:rPr>
        <w:t xml:space="preserve">al presidente de la SERCOM que, en calidad de presidente del Grupo Consultivo </w:t>
      </w:r>
      <w:r w:rsidR="00E97692" w:rsidRPr="003F7BE1">
        <w:rPr>
          <w:lang w:val="es-ES"/>
        </w:rPr>
        <w:t xml:space="preserve">de </w:t>
      </w:r>
      <w:r w:rsidR="008E5FA3" w:rsidRPr="003F7BE1">
        <w:rPr>
          <w:lang w:val="es-ES"/>
        </w:rPr>
        <w:t xml:space="preserve">la Iniciativa </w:t>
      </w:r>
      <w:r w:rsidRPr="003F7BE1">
        <w:rPr>
          <w:lang w:val="es-ES"/>
        </w:rPr>
        <w:t xml:space="preserve">de la OMM </w:t>
      </w:r>
      <w:r w:rsidR="008E5FA3" w:rsidRPr="003F7BE1">
        <w:rPr>
          <w:lang w:val="es-ES"/>
        </w:rPr>
        <w:t xml:space="preserve">para la Predicción de Crecidas, informe periódicamente al Consejo Ejecutivo de los progresos </w:t>
      </w:r>
      <w:r w:rsidR="00B74DFD" w:rsidRPr="003F7BE1">
        <w:rPr>
          <w:lang w:val="es-ES"/>
        </w:rPr>
        <w:t xml:space="preserve">realizados </w:t>
      </w:r>
      <w:r w:rsidR="008E5FA3" w:rsidRPr="003F7BE1">
        <w:rPr>
          <w:lang w:val="es-ES"/>
        </w:rPr>
        <w:t xml:space="preserve">en las actividades del citado </w:t>
      </w:r>
      <w:r w:rsidR="00CE2DF9" w:rsidRPr="003F7BE1">
        <w:rPr>
          <w:lang w:val="es-ES"/>
        </w:rPr>
        <w:t>G</w:t>
      </w:r>
      <w:r w:rsidR="008E5FA3" w:rsidRPr="003F7BE1">
        <w:rPr>
          <w:lang w:val="es-ES"/>
        </w:rPr>
        <w:t xml:space="preserve">rupo </w:t>
      </w:r>
      <w:r w:rsidR="00CE2DF9" w:rsidRPr="003F7BE1">
        <w:rPr>
          <w:lang w:val="es-ES"/>
        </w:rPr>
        <w:t>C</w:t>
      </w:r>
      <w:r w:rsidR="008E5FA3" w:rsidRPr="003F7BE1">
        <w:rPr>
          <w:lang w:val="es-ES"/>
        </w:rPr>
        <w:t>onsultivo</w:t>
      </w:r>
      <w:r w:rsidR="0090426A" w:rsidRPr="003F7BE1">
        <w:rPr>
          <w:lang w:val="es-ES"/>
        </w:rPr>
        <w:t>;</w:t>
      </w:r>
      <w:r w:rsidR="00BD1215">
        <w:rPr>
          <w:lang w:val="es-ES"/>
        </w:rPr>
        <w:t xml:space="preserve"> </w:t>
      </w:r>
    </w:p>
    <w:p w14:paraId="142CB99B" w14:textId="662604F9" w:rsidR="0090426A" w:rsidRPr="003F7BE1" w:rsidRDefault="00626238" w:rsidP="0090426A">
      <w:pPr>
        <w:widowControl w:val="0"/>
        <w:spacing w:before="240" w:after="240"/>
        <w:jc w:val="left"/>
        <w:rPr>
          <w:lang w:val="es-ES"/>
        </w:rPr>
      </w:pPr>
      <w:r w:rsidRPr="003F7BE1">
        <w:rPr>
          <w:b/>
          <w:bCs/>
          <w:lang w:val="es-ES"/>
        </w:rPr>
        <w:t xml:space="preserve">Solicita </w:t>
      </w:r>
      <w:r w:rsidR="005D3CF2" w:rsidRPr="003F7BE1">
        <w:rPr>
          <w:lang w:val="es-ES"/>
        </w:rPr>
        <w:t xml:space="preserve">al Consejo Ejecutivo que apruebe </w:t>
      </w:r>
      <w:r w:rsidR="00A840A6" w:rsidRPr="003F7BE1">
        <w:rPr>
          <w:lang w:val="es-ES"/>
        </w:rPr>
        <w:t>la versión</w:t>
      </w:r>
      <w:r w:rsidR="005D3CF2" w:rsidRPr="003F7BE1">
        <w:rPr>
          <w:lang w:val="es-ES"/>
        </w:rPr>
        <w:t xml:space="preserve"> actualizad</w:t>
      </w:r>
      <w:r w:rsidR="00A840A6" w:rsidRPr="003F7BE1">
        <w:rPr>
          <w:lang w:val="es-ES"/>
        </w:rPr>
        <w:t>a del mandato</w:t>
      </w:r>
      <w:r w:rsidR="005D3CF2" w:rsidRPr="003F7BE1">
        <w:rPr>
          <w:lang w:val="es-ES"/>
        </w:rPr>
        <w:t xml:space="preserve"> del Grupo Consultivo de la Iniciativa </w:t>
      </w:r>
      <w:r w:rsidR="003602CA" w:rsidRPr="003F7BE1">
        <w:rPr>
          <w:lang w:val="es-ES"/>
        </w:rPr>
        <w:t xml:space="preserve">de la OMM </w:t>
      </w:r>
      <w:r w:rsidR="005D3CF2" w:rsidRPr="003F7BE1">
        <w:rPr>
          <w:lang w:val="es-ES"/>
        </w:rPr>
        <w:t>para la Predicción de Crecidas</w:t>
      </w:r>
      <w:r w:rsidR="00026CB1" w:rsidRPr="003F7BE1">
        <w:rPr>
          <w:lang w:val="es-ES"/>
        </w:rPr>
        <w:t xml:space="preserve"> que</w:t>
      </w:r>
      <w:r w:rsidR="005D3CF2" w:rsidRPr="003F7BE1">
        <w:rPr>
          <w:lang w:val="es-ES"/>
        </w:rPr>
        <w:t xml:space="preserve"> figura en el proyecto de Resolución</w:t>
      </w:r>
      <w:r w:rsidR="004A7F7C" w:rsidRPr="003F7BE1">
        <w:rPr>
          <w:lang w:val="es-ES"/>
        </w:rPr>
        <w:t xml:space="preserve"> 8/1 (EC-77)</w:t>
      </w:r>
      <w:r w:rsidR="0090426A" w:rsidRPr="003F7BE1">
        <w:rPr>
          <w:lang w:val="es-ES"/>
        </w:rPr>
        <w:t>;</w:t>
      </w:r>
    </w:p>
    <w:p w14:paraId="142CB99C" w14:textId="2EF3D4BD" w:rsidR="0090426A" w:rsidRPr="003F7BE1" w:rsidRDefault="00460BEA" w:rsidP="0090426A">
      <w:pPr>
        <w:widowControl w:val="0"/>
        <w:spacing w:before="240" w:after="240"/>
        <w:jc w:val="left"/>
        <w:rPr>
          <w:lang w:val="es-ES"/>
        </w:rPr>
      </w:pPr>
      <w:r w:rsidRPr="003F7BE1">
        <w:rPr>
          <w:b/>
          <w:bCs/>
          <w:lang w:val="es-ES"/>
        </w:rPr>
        <w:t xml:space="preserve">Solicita </w:t>
      </w:r>
      <w:r w:rsidR="004C01EE" w:rsidRPr="003F7BE1">
        <w:rPr>
          <w:lang w:val="es-ES"/>
        </w:rPr>
        <w:t>al Secretario General que, conforme proceda y con sujeción a los recursos presupuestarios disponibles, adopte todas las medidas necesarias para respaldar</w:t>
      </w:r>
      <w:r w:rsidRPr="003F7BE1">
        <w:rPr>
          <w:lang w:val="es-ES"/>
        </w:rPr>
        <w:t xml:space="preserve"> </w:t>
      </w:r>
      <w:r w:rsidR="0079421E" w:rsidRPr="003F7BE1">
        <w:rPr>
          <w:lang w:val="es-ES"/>
        </w:rPr>
        <w:t>la aplicación</w:t>
      </w:r>
      <w:r w:rsidRPr="003F7BE1">
        <w:rPr>
          <w:lang w:val="es-ES"/>
        </w:rPr>
        <w:t xml:space="preserve"> </w:t>
      </w:r>
      <w:r w:rsidR="0079421E" w:rsidRPr="003F7BE1">
        <w:rPr>
          <w:lang w:val="es-ES"/>
        </w:rPr>
        <w:t xml:space="preserve">de la </w:t>
      </w:r>
      <w:r w:rsidR="00290508" w:rsidRPr="003F7BE1">
        <w:rPr>
          <w:i/>
          <w:lang w:val="es-ES"/>
        </w:rPr>
        <w:t>Visión y Estrategia de Hidrología de la OMM y Plan de Acción conexo</w:t>
      </w:r>
      <w:r w:rsidR="0090426A" w:rsidRPr="003F7BE1">
        <w:rPr>
          <w:lang w:val="es-ES"/>
        </w:rPr>
        <w:t xml:space="preserve"> </w:t>
      </w:r>
      <w:r w:rsidR="00783FF2" w:rsidRPr="003F7BE1">
        <w:rPr>
          <w:lang w:val="es-ES"/>
        </w:rPr>
        <w:t>y</w:t>
      </w:r>
      <w:r w:rsidR="00B16D7F" w:rsidRPr="003F7BE1">
        <w:rPr>
          <w:lang w:val="es-ES"/>
        </w:rPr>
        <w:t>,</w:t>
      </w:r>
      <w:r w:rsidR="00783FF2" w:rsidRPr="003F7BE1">
        <w:rPr>
          <w:lang w:val="es-ES"/>
        </w:rPr>
        <w:t xml:space="preserve"> en particular</w:t>
      </w:r>
      <w:r w:rsidR="00B16D7F" w:rsidRPr="003F7BE1">
        <w:rPr>
          <w:lang w:val="es-ES"/>
        </w:rPr>
        <w:t>,</w:t>
      </w:r>
      <w:r w:rsidR="00783FF2" w:rsidRPr="003F7BE1">
        <w:rPr>
          <w:lang w:val="es-ES"/>
        </w:rPr>
        <w:t xml:space="preserve"> las actividades </w:t>
      </w:r>
      <w:r w:rsidR="006B4F9D" w:rsidRPr="003F7BE1">
        <w:rPr>
          <w:lang w:val="es-ES"/>
        </w:rPr>
        <w:t xml:space="preserve">contempladas </w:t>
      </w:r>
      <w:r w:rsidR="00783FF2" w:rsidRPr="003F7BE1">
        <w:rPr>
          <w:lang w:val="es-ES"/>
        </w:rPr>
        <w:t xml:space="preserve">en el marco de la ambición a largo plazo </w:t>
      </w:r>
      <w:r w:rsidR="006B4F9D" w:rsidRPr="003F7BE1">
        <w:rPr>
          <w:lang w:val="es-ES"/>
        </w:rPr>
        <w:t>“N</w:t>
      </w:r>
      <w:r w:rsidR="00783FF2" w:rsidRPr="003F7BE1">
        <w:rPr>
          <w:lang w:val="es-ES"/>
        </w:rPr>
        <w:t>adie se ve sorprendido por una crecida</w:t>
      </w:r>
      <w:r w:rsidR="006B4F9D" w:rsidRPr="003F7BE1">
        <w:rPr>
          <w:lang w:val="es-ES"/>
        </w:rPr>
        <w:t>”</w:t>
      </w:r>
      <w:r w:rsidR="0090426A" w:rsidRPr="003F7BE1">
        <w:rPr>
          <w:lang w:val="es-ES"/>
        </w:rPr>
        <w:t>;</w:t>
      </w:r>
    </w:p>
    <w:p w14:paraId="142CB99D" w14:textId="26D63F79" w:rsidR="0090426A" w:rsidRPr="003F7BE1" w:rsidRDefault="00805F9F" w:rsidP="0090426A">
      <w:pPr>
        <w:widowControl w:val="0"/>
        <w:spacing w:before="240" w:after="240"/>
        <w:jc w:val="left"/>
        <w:rPr>
          <w:lang w:val="es-ES"/>
        </w:rPr>
      </w:pPr>
      <w:r w:rsidRPr="003F7BE1">
        <w:rPr>
          <w:b/>
          <w:bCs/>
          <w:lang w:val="es-ES"/>
        </w:rPr>
        <w:t>Insta</w:t>
      </w:r>
      <w:r w:rsidR="0090426A" w:rsidRPr="003F7BE1">
        <w:rPr>
          <w:lang w:val="es-ES"/>
        </w:rPr>
        <w:t xml:space="preserve"> </w:t>
      </w:r>
      <w:r w:rsidR="00E83AEF" w:rsidRPr="003F7BE1">
        <w:rPr>
          <w:lang w:val="es-ES"/>
        </w:rPr>
        <w:t xml:space="preserve">a los Miembros a que consideren las ventajas de </w:t>
      </w:r>
      <w:r w:rsidR="00691F5A" w:rsidRPr="003F7BE1">
        <w:rPr>
          <w:lang w:val="es-ES"/>
        </w:rPr>
        <w:t>evaluar a escala</w:t>
      </w:r>
      <w:r w:rsidR="00FB54F9" w:rsidRPr="003F7BE1">
        <w:rPr>
          <w:lang w:val="es-ES"/>
        </w:rPr>
        <w:t xml:space="preserve"> nacional </w:t>
      </w:r>
      <w:r w:rsidR="00223252" w:rsidRPr="003F7BE1">
        <w:rPr>
          <w:lang w:val="es-ES"/>
        </w:rPr>
        <w:t>sus necesidades y capacidades</w:t>
      </w:r>
      <w:r w:rsidR="0090426A" w:rsidRPr="003F7BE1">
        <w:rPr>
          <w:lang w:val="es-ES"/>
        </w:rPr>
        <w:t xml:space="preserve"> </w:t>
      </w:r>
      <w:r w:rsidR="001E0B87" w:rsidRPr="003F7BE1">
        <w:rPr>
          <w:lang w:val="es-ES"/>
        </w:rPr>
        <w:t xml:space="preserve">en cuanto </w:t>
      </w:r>
      <w:r w:rsidR="005C04CE" w:rsidRPr="003F7BE1">
        <w:rPr>
          <w:lang w:val="es-ES"/>
        </w:rPr>
        <w:t xml:space="preserve">a </w:t>
      </w:r>
      <w:r w:rsidR="00223252" w:rsidRPr="003F7BE1">
        <w:rPr>
          <w:lang w:val="es-ES"/>
        </w:rPr>
        <w:t xml:space="preserve">sistemas de alerta temprana en zonas </w:t>
      </w:r>
      <w:r w:rsidR="008947FD" w:rsidRPr="003F7BE1">
        <w:rPr>
          <w:lang w:val="es-ES"/>
        </w:rPr>
        <w:t xml:space="preserve">propensas </w:t>
      </w:r>
      <w:r w:rsidR="00223252" w:rsidRPr="003F7BE1">
        <w:rPr>
          <w:lang w:val="es-ES"/>
        </w:rPr>
        <w:t>a inundaciones (de múltiples fuentes, como fluvial</w:t>
      </w:r>
      <w:r w:rsidR="00C135CD" w:rsidRPr="003F7BE1">
        <w:rPr>
          <w:lang w:val="es-ES"/>
        </w:rPr>
        <w:t>es</w:t>
      </w:r>
      <w:r w:rsidR="00223252" w:rsidRPr="003F7BE1">
        <w:rPr>
          <w:lang w:val="es-ES"/>
        </w:rPr>
        <w:t>, m</w:t>
      </w:r>
      <w:r w:rsidR="00510F13" w:rsidRPr="003F7BE1">
        <w:rPr>
          <w:lang w:val="es-ES"/>
        </w:rPr>
        <w:t>arina</w:t>
      </w:r>
      <w:r w:rsidR="00C135CD" w:rsidRPr="003F7BE1">
        <w:rPr>
          <w:lang w:val="es-ES"/>
        </w:rPr>
        <w:t>s</w:t>
      </w:r>
      <w:r w:rsidR="00510F13" w:rsidRPr="003F7BE1">
        <w:rPr>
          <w:lang w:val="es-ES"/>
        </w:rPr>
        <w:t xml:space="preserve"> y geofísica</w:t>
      </w:r>
      <w:r w:rsidR="00C135CD" w:rsidRPr="003F7BE1">
        <w:rPr>
          <w:lang w:val="es-ES"/>
        </w:rPr>
        <w:t>s</w:t>
      </w:r>
      <w:r w:rsidR="00510F13" w:rsidRPr="003F7BE1">
        <w:rPr>
          <w:lang w:val="es-ES"/>
        </w:rPr>
        <w:t>, entre otras)</w:t>
      </w:r>
      <w:r w:rsidR="0090426A" w:rsidRPr="003F7BE1">
        <w:rPr>
          <w:lang w:val="es-ES"/>
        </w:rPr>
        <w:t xml:space="preserve">, </w:t>
      </w:r>
      <w:r w:rsidR="00282C68" w:rsidRPr="003F7BE1">
        <w:rPr>
          <w:lang w:val="es-ES"/>
        </w:rPr>
        <w:t>aplicando la metodología</w:t>
      </w:r>
      <w:r w:rsidR="0090426A" w:rsidRPr="003F7BE1">
        <w:rPr>
          <w:lang w:val="es-ES"/>
        </w:rPr>
        <w:t xml:space="preserve"> </w:t>
      </w:r>
      <w:r w:rsidR="00CB6614" w:rsidRPr="003F7BE1">
        <w:rPr>
          <w:lang w:val="es-ES"/>
        </w:rPr>
        <w:t>recogida en las</w:t>
      </w:r>
      <w:r w:rsidR="0090426A" w:rsidRPr="003F7BE1">
        <w:rPr>
          <w:lang w:val="es-ES"/>
        </w:rPr>
        <w:t xml:space="preserve"> </w:t>
      </w:r>
      <w:r w:rsidR="002B2A92">
        <w:fldChar w:fldCharType="begin"/>
      </w:r>
      <w:r w:rsidR="002B2A92" w:rsidRPr="00DF628C">
        <w:rPr>
          <w:lang w:val="es-ES_tradnl"/>
          <w:rPrChange w:id="37" w:author="Elena Vicente" w:date="2023-05-22T14:37:00Z">
            <w:rPr/>
          </w:rPrChange>
        </w:rPr>
        <w:instrText xml:space="preserve"> HYPERLINK "https://library.wmo.int/index.php?lvl=notice_display&amp;id=22163" \l ".ZBlp9XbMI2w" </w:instrText>
      </w:r>
      <w:r w:rsidR="002B2A92">
        <w:fldChar w:fldCharType="separate"/>
      </w:r>
      <w:r w:rsidR="0090426A" w:rsidRPr="003F7BE1">
        <w:rPr>
          <w:rStyle w:val="Hyperlink"/>
          <w:i/>
          <w:iCs/>
          <w:lang w:val="es-ES"/>
        </w:rPr>
        <w:t>Assessment Guidelines for End-to-End Flood Forecasting and Early Warning Systems</w:t>
      </w:r>
      <w:r w:rsidR="002B2A92">
        <w:rPr>
          <w:rStyle w:val="Hyperlink"/>
          <w:i/>
          <w:iCs/>
          <w:lang w:val="es-ES"/>
        </w:rPr>
        <w:fldChar w:fldCharType="end"/>
      </w:r>
      <w:r w:rsidR="0090426A" w:rsidRPr="003F7BE1">
        <w:rPr>
          <w:lang w:val="es-ES"/>
        </w:rPr>
        <w:t xml:space="preserve"> </w:t>
      </w:r>
      <w:r w:rsidR="00FB18FC" w:rsidRPr="003F7BE1">
        <w:rPr>
          <w:lang w:val="es-ES"/>
        </w:rPr>
        <w:t>(WMO-No.</w:t>
      </w:r>
      <w:r w:rsidR="001E6205" w:rsidRPr="003F7BE1">
        <w:rPr>
          <w:lang w:val="es-ES"/>
        </w:rPr>
        <w:t xml:space="preserve"> </w:t>
      </w:r>
      <w:r w:rsidR="00FB18FC" w:rsidRPr="003F7BE1">
        <w:rPr>
          <w:lang w:val="es-ES"/>
        </w:rPr>
        <w:t>1286)</w:t>
      </w:r>
      <w:r w:rsidR="001E6205" w:rsidRPr="003F7BE1">
        <w:rPr>
          <w:lang w:val="es-ES"/>
        </w:rPr>
        <w:t xml:space="preserve"> (Directrices sobre la evaluación de los sistemas de predicción y alerta temprana de crecidas de extremo a extremo)</w:t>
      </w:r>
      <w:r w:rsidR="00E61323" w:rsidRPr="003F7BE1">
        <w:rPr>
          <w:lang w:val="es-ES"/>
        </w:rPr>
        <w:t>,</w:t>
      </w:r>
      <w:r w:rsidR="0090426A" w:rsidRPr="003F7BE1">
        <w:rPr>
          <w:lang w:val="es-ES"/>
        </w:rPr>
        <w:t xml:space="preserve"> </w:t>
      </w:r>
      <w:r w:rsidR="006E3256" w:rsidRPr="003F7BE1">
        <w:rPr>
          <w:lang w:val="es-ES"/>
        </w:rPr>
        <w:t>y</w:t>
      </w:r>
      <w:r w:rsidR="0090426A" w:rsidRPr="003F7BE1">
        <w:rPr>
          <w:lang w:val="es-ES"/>
        </w:rPr>
        <w:t xml:space="preserve"> </w:t>
      </w:r>
      <w:r w:rsidR="008B13FA" w:rsidRPr="003F7BE1">
        <w:rPr>
          <w:lang w:val="es-ES"/>
        </w:rPr>
        <w:t xml:space="preserve">a que </w:t>
      </w:r>
      <w:r w:rsidR="004422BD" w:rsidRPr="003F7BE1">
        <w:rPr>
          <w:lang w:val="es-ES"/>
        </w:rPr>
        <w:t>con</w:t>
      </w:r>
      <w:r w:rsidR="00B015C4" w:rsidRPr="003F7BE1">
        <w:rPr>
          <w:lang w:val="es-ES"/>
        </w:rPr>
        <w:t xml:space="preserve">sideren </w:t>
      </w:r>
      <w:r w:rsidR="004422BD" w:rsidRPr="003F7BE1">
        <w:rPr>
          <w:lang w:val="es-ES"/>
        </w:rPr>
        <w:t xml:space="preserve">la posibilidad de </w:t>
      </w:r>
      <w:r w:rsidR="00FB7560" w:rsidRPr="003F7BE1">
        <w:rPr>
          <w:lang w:val="es-ES"/>
        </w:rPr>
        <w:t>realizar</w:t>
      </w:r>
      <w:r w:rsidR="0090426A" w:rsidRPr="003F7BE1">
        <w:rPr>
          <w:lang w:val="es-ES"/>
        </w:rPr>
        <w:t xml:space="preserve"> </w:t>
      </w:r>
      <w:r w:rsidR="00E17CCF" w:rsidRPr="003F7BE1">
        <w:rPr>
          <w:lang w:val="es-ES"/>
        </w:rPr>
        <w:t xml:space="preserve">una evaluación de sus pronósticos a nivel nacional, que </w:t>
      </w:r>
      <w:r w:rsidR="00DF3B1F" w:rsidRPr="003F7BE1">
        <w:rPr>
          <w:lang w:val="es-ES"/>
        </w:rPr>
        <w:t xml:space="preserve">pondrán en común </w:t>
      </w:r>
      <w:r w:rsidR="00E17CCF" w:rsidRPr="003F7BE1">
        <w:rPr>
          <w:lang w:val="es-ES"/>
        </w:rPr>
        <w:t>con los centros regionales y mundiales</w:t>
      </w:r>
      <w:r w:rsidR="0090426A" w:rsidRPr="003F7BE1">
        <w:rPr>
          <w:lang w:val="es-ES"/>
        </w:rPr>
        <w:t>;</w:t>
      </w:r>
    </w:p>
    <w:p w14:paraId="142CB99E" w14:textId="0566FDF1" w:rsidR="0090426A" w:rsidRPr="003F7BE1" w:rsidRDefault="00C84781" w:rsidP="0090426A">
      <w:pPr>
        <w:widowControl w:val="0"/>
        <w:spacing w:before="240" w:after="240"/>
        <w:jc w:val="left"/>
        <w:rPr>
          <w:lang w:val="es-ES"/>
        </w:rPr>
      </w:pPr>
      <w:r w:rsidRPr="003F7BE1">
        <w:rPr>
          <w:b/>
          <w:bCs/>
          <w:lang w:val="es-ES"/>
        </w:rPr>
        <w:t xml:space="preserve">Insta también </w:t>
      </w:r>
      <w:r w:rsidRPr="003F7BE1">
        <w:rPr>
          <w:bCs/>
          <w:lang w:val="es-ES"/>
        </w:rPr>
        <w:t>a los Miembros a que, con el apoyo de sus</w:t>
      </w:r>
      <w:r w:rsidR="00691A8F" w:rsidRPr="003F7BE1">
        <w:rPr>
          <w:bCs/>
          <w:lang w:val="es-ES"/>
        </w:rPr>
        <w:t xml:space="preserve"> </w:t>
      </w:r>
      <w:r w:rsidR="00DF3B1F" w:rsidRPr="003F7BE1">
        <w:rPr>
          <w:lang w:val="es-ES"/>
        </w:rPr>
        <w:t>respectivos</w:t>
      </w:r>
      <w:r w:rsidR="00DF3B1F" w:rsidRPr="003F7BE1">
        <w:rPr>
          <w:bCs/>
          <w:lang w:val="es-ES"/>
        </w:rPr>
        <w:t xml:space="preserve"> </w:t>
      </w:r>
      <w:r w:rsidR="00D33A56" w:rsidRPr="003F7BE1">
        <w:rPr>
          <w:bCs/>
          <w:lang w:val="es-ES"/>
        </w:rPr>
        <w:t>Servicios Meteorológicos e Hidrológicos Nacionales</w:t>
      </w:r>
      <w:r w:rsidR="00776FD8" w:rsidRPr="003F7BE1">
        <w:rPr>
          <w:lang w:val="es-ES"/>
        </w:rPr>
        <w:t xml:space="preserve">, sigan apoyando el desarrollo y la aplicación de sistemas de alerta temprana en zonas </w:t>
      </w:r>
      <w:r w:rsidR="007A043E" w:rsidRPr="003F7BE1">
        <w:rPr>
          <w:lang w:val="es-ES"/>
        </w:rPr>
        <w:t xml:space="preserve">propensas </w:t>
      </w:r>
      <w:r w:rsidR="00776FD8" w:rsidRPr="003F7BE1">
        <w:rPr>
          <w:lang w:val="es-ES"/>
        </w:rPr>
        <w:t>a inundaciones (de múltiples fuentes, como fluvial</w:t>
      </w:r>
      <w:r w:rsidR="007A043E" w:rsidRPr="003F7BE1">
        <w:rPr>
          <w:lang w:val="es-ES"/>
        </w:rPr>
        <w:t>es</w:t>
      </w:r>
      <w:r w:rsidR="00776FD8" w:rsidRPr="003F7BE1">
        <w:rPr>
          <w:lang w:val="es-ES"/>
        </w:rPr>
        <w:t>, marina</w:t>
      </w:r>
      <w:r w:rsidR="007A043E" w:rsidRPr="003F7BE1">
        <w:rPr>
          <w:lang w:val="es-ES"/>
        </w:rPr>
        <w:t xml:space="preserve">s </w:t>
      </w:r>
      <w:r w:rsidR="00776FD8" w:rsidRPr="003F7BE1">
        <w:rPr>
          <w:lang w:val="es-ES"/>
        </w:rPr>
        <w:t>y geofísica</w:t>
      </w:r>
      <w:r w:rsidR="007A043E" w:rsidRPr="003F7BE1">
        <w:rPr>
          <w:lang w:val="es-ES"/>
        </w:rPr>
        <w:t>s</w:t>
      </w:r>
      <w:r w:rsidR="00776FD8" w:rsidRPr="003F7BE1">
        <w:rPr>
          <w:lang w:val="es-ES"/>
        </w:rPr>
        <w:t>, entre otras) y a los impactos de</w:t>
      </w:r>
      <w:r w:rsidR="0090426A" w:rsidRPr="003F7BE1">
        <w:rPr>
          <w:lang w:val="es-ES"/>
        </w:rPr>
        <w:t xml:space="preserve"> </w:t>
      </w:r>
      <w:r w:rsidR="00332D50" w:rsidRPr="003F7BE1">
        <w:rPr>
          <w:lang w:val="es-ES"/>
        </w:rPr>
        <w:t>fenómenos meteorológicos</w:t>
      </w:r>
      <w:r w:rsidR="0014413B" w:rsidRPr="003F7BE1">
        <w:rPr>
          <w:lang w:val="es-ES"/>
        </w:rPr>
        <w:t xml:space="preserve"> adversos </w:t>
      </w:r>
      <w:r w:rsidR="00332D50" w:rsidRPr="003F7BE1">
        <w:rPr>
          <w:lang w:val="es-ES"/>
        </w:rPr>
        <w:t>y</w:t>
      </w:r>
      <w:r w:rsidR="006D5F0D" w:rsidRPr="003F7BE1">
        <w:rPr>
          <w:lang w:val="es-ES"/>
        </w:rPr>
        <w:t xml:space="preserve"> </w:t>
      </w:r>
      <w:r w:rsidR="00651059" w:rsidRPr="003F7BE1">
        <w:rPr>
          <w:lang w:val="es-ES"/>
        </w:rPr>
        <w:t xml:space="preserve">de </w:t>
      </w:r>
      <w:r w:rsidR="006D5F0D" w:rsidRPr="003F7BE1">
        <w:rPr>
          <w:lang w:val="es-ES"/>
        </w:rPr>
        <w:t>todo tipo de inundaciones</w:t>
      </w:r>
      <w:r w:rsidR="0090426A" w:rsidRPr="003F7BE1">
        <w:rPr>
          <w:lang w:val="es-ES"/>
        </w:rPr>
        <w:t xml:space="preserve">, </w:t>
      </w:r>
      <w:r w:rsidR="00E731E1" w:rsidRPr="003F7BE1">
        <w:rPr>
          <w:lang w:val="es-ES"/>
        </w:rPr>
        <w:t>aportando conocimientos</w:t>
      </w:r>
      <w:r w:rsidR="00571543" w:rsidRPr="003F7BE1">
        <w:rPr>
          <w:lang w:val="es-ES"/>
        </w:rPr>
        <w:t xml:space="preserve"> teóricos y prácticos, </w:t>
      </w:r>
      <w:r w:rsidR="00E731E1" w:rsidRPr="003F7BE1">
        <w:rPr>
          <w:lang w:val="es-ES"/>
        </w:rPr>
        <w:t>tecnología y apoyo financiero a los distintos proyectos nuevos y en curso, así como al diseño de un sistema integrado</w:t>
      </w:r>
      <w:r w:rsidR="0090426A" w:rsidRPr="003F7BE1">
        <w:rPr>
          <w:lang w:val="es-ES"/>
        </w:rPr>
        <w:t xml:space="preserve">, </w:t>
      </w:r>
      <w:r w:rsidR="000A1ACC" w:rsidRPr="003F7BE1">
        <w:rPr>
          <w:lang w:val="es-ES"/>
        </w:rPr>
        <w:t xml:space="preserve">y </w:t>
      </w:r>
      <w:r w:rsidR="00811681" w:rsidRPr="003F7BE1">
        <w:rPr>
          <w:lang w:val="es-ES"/>
        </w:rPr>
        <w:t xml:space="preserve">contribuyendo por tanto a la </w:t>
      </w:r>
      <w:r w:rsidR="00571543" w:rsidRPr="003F7BE1">
        <w:rPr>
          <w:lang w:val="es-ES"/>
        </w:rPr>
        <w:t>i</w:t>
      </w:r>
      <w:r w:rsidR="00811681" w:rsidRPr="003F7BE1">
        <w:rPr>
          <w:lang w:val="es-ES"/>
        </w:rPr>
        <w:t xml:space="preserve">niciativa </w:t>
      </w:r>
      <w:r w:rsidR="00685D77" w:rsidRPr="003F7BE1">
        <w:rPr>
          <w:lang w:val="es-ES"/>
        </w:rPr>
        <w:t>Alerta</w:t>
      </w:r>
      <w:r w:rsidR="00234EA8" w:rsidRPr="003F7BE1">
        <w:rPr>
          <w:lang w:val="es-ES"/>
        </w:rPr>
        <w:t>s</w:t>
      </w:r>
      <w:r w:rsidR="00685D77" w:rsidRPr="003F7BE1">
        <w:rPr>
          <w:lang w:val="es-ES"/>
        </w:rPr>
        <w:t xml:space="preserve"> Temprana</w:t>
      </w:r>
      <w:r w:rsidR="00234EA8" w:rsidRPr="003F7BE1">
        <w:rPr>
          <w:lang w:val="es-ES"/>
        </w:rPr>
        <w:t>s</w:t>
      </w:r>
      <w:r w:rsidR="00685D77" w:rsidRPr="003F7BE1">
        <w:rPr>
          <w:lang w:val="es-ES"/>
        </w:rPr>
        <w:t xml:space="preserve"> para Todos</w:t>
      </w:r>
      <w:r w:rsidR="0090426A" w:rsidRPr="003F7BE1">
        <w:rPr>
          <w:lang w:val="es-ES"/>
        </w:rPr>
        <w:t>.</w:t>
      </w:r>
    </w:p>
    <w:p w14:paraId="142CB99F" w14:textId="77777777" w:rsidR="00157949" w:rsidRPr="003F7BE1" w:rsidRDefault="00157949" w:rsidP="001527A3">
      <w:pPr>
        <w:spacing w:before="480"/>
        <w:jc w:val="center"/>
        <w:rPr>
          <w:lang w:val="es-ES"/>
        </w:rPr>
      </w:pPr>
      <w:r w:rsidRPr="003F7BE1">
        <w:rPr>
          <w:lang w:val="es-ES"/>
        </w:rPr>
        <w:t>___________</w:t>
      </w:r>
    </w:p>
    <w:p w14:paraId="142CB9A0" w14:textId="77777777" w:rsidR="00157949" w:rsidRPr="003F7BE1" w:rsidRDefault="00157949" w:rsidP="00E47778">
      <w:pPr>
        <w:pStyle w:val="WMONote"/>
        <w:rPr>
          <w:lang w:val="es-ES"/>
        </w:rPr>
      </w:pPr>
      <w:r w:rsidRPr="003F7BE1">
        <w:rPr>
          <w:lang w:val="es-ES"/>
        </w:rPr>
        <w:t>______</w:t>
      </w:r>
      <w:r w:rsidR="00ED709D" w:rsidRPr="003F7BE1">
        <w:rPr>
          <w:lang w:val="es-ES"/>
        </w:rPr>
        <w:t>_</w:t>
      </w:r>
    </w:p>
    <w:p w14:paraId="142CB9A1" w14:textId="50412C92" w:rsidR="001527A3" w:rsidRPr="003F7BE1" w:rsidRDefault="001527A3" w:rsidP="005A782C">
      <w:pPr>
        <w:pStyle w:val="WMONote"/>
        <w:tabs>
          <w:tab w:val="clear" w:pos="1418"/>
          <w:tab w:val="left" w:pos="709"/>
        </w:tabs>
        <w:spacing w:before="120"/>
        <w:ind w:left="709" w:hanging="709"/>
        <w:rPr>
          <w:lang w:val="es-ES"/>
        </w:rPr>
      </w:pPr>
      <w:r w:rsidRPr="003F7BE1">
        <w:rPr>
          <w:lang w:val="es-ES"/>
        </w:rPr>
        <w:t>Nota:</w:t>
      </w:r>
      <w:r w:rsidR="00ED709D" w:rsidRPr="003F7BE1">
        <w:rPr>
          <w:lang w:val="es-ES"/>
        </w:rPr>
        <w:tab/>
      </w:r>
      <w:r w:rsidRPr="003F7BE1">
        <w:rPr>
          <w:lang w:val="es-ES"/>
        </w:rPr>
        <w:t xml:space="preserve">La presente </w:t>
      </w:r>
      <w:r w:rsidR="00270C6D" w:rsidRPr="003F7BE1">
        <w:rPr>
          <w:lang w:val="es-ES"/>
        </w:rPr>
        <w:t>r</w:t>
      </w:r>
      <w:r w:rsidRPr="003F7BE1">
        <w:rPr>
          <w:lang w:val="es-ES"/>
        </w:rPr>
        <w:t xml:space="preserve">esolución sustituye a la </w:t>
      </w:r>
      <w:hyperlink r:id="rId14" w:anchor="page=71" w:history="1">
        <w:r w:rsidR="00332319" w:rsidRPr="003F7BE1">
          <w:rPr>
            <w:rStyle w:val="Hyperlink"/>
            <w:lang w:val="es-ES"/>
          </w:rPr>
          <w:t>Resolución 5 (EC-LVII)</w:t>
        </w:r>
      </w:hyperlink>
      <w:r w:rsidR="00332319" w:rsidRPr="003F7BE1">
        <w:rPr>
          <w:lang w:val="es-ES"/>
        </w:rPr>
        <w:t xml:space="preserve">, la </w:t>
      </w:r>
      <w:hyperlink r:id="rId15" w:anchor="page=235" w:tgtFrame="_blank" w:history="1">
        <w:r w:rsidR="00332319" w:rsidRPr="003F7BE1">
          <w:rPr>
            <w:rStyle w:val="Hyperlink"/>
            <w:lang w:val="es-ES"/>
          </w:rPr>
          <w:t>Resolución 21 (Cg-XV)</w:t>
        </w:r>
      </w:hyperlink>
      <w:r w:rsidR="00332319" w:rsidRPr="003F7BE1">
        <w:rPr>
          <w:lang w:val="es-ES"/>
        </w:rPr>
        <w:t xml:space="preserve">, </w:t>
      </w:r>
      <w:r w:rsidR="005A782C" w:rsidRPr="003F7BE1">
        <w:rPr>
          <w:lang w:val="es-ES"/>
        </w:rPr>
        <w:br/>
      </w:r>
      <w:r w:rsidR="00332319" w:rsidRPr="003F7BE1">
        <w:rPr>
          <w:lang w:val="es-ES"/>
        </w:rPr>
        <w:t xml:space="preserve">la </w:t>
      </w:r>
      <w:hyperlink r:id="rId16" w:anchor="page=240" w:tgtFrame="_blank" w:history="1">
        <w:r w:rsidR="00332319" w:rsidRPr="003F7BE1">
          <w:rPr>
            <w:rStyle w:val="Hyperlink"/>
            <w:lang w:val="es-ES"/>
          </w:rPr>
          <w:t>Resolución 15 (Cg-XVI)</w:t>
        </w:r>
      </w:hyperlink>
      <w:r w:rsidR="00332319" w:rsidRPr="003F7BE1">
        <w:rPr>
          <w:lang w:val="es-ES"/>
        </w:rPr>
        <w:t xml:space="preserve">, la </w:t>
      </w:r>
      <w:hyperlink r:id="rId17" w:anchor="page=51" w:history="1">
        <w:r w:rsidR="00332319" w:rsidRPr="003F7BE1">
          <w:rPr>
            <w:rStyle w:val="Hyperlink"/>
            <w:lang w:val="es-ES"/>
          </w:rPr>
          <w:t>Resolución 6 (CH</w:t>
        </w:r>
        <w:r w:rsidR="00F13AB8" w:rsidRPr="003F7BE1">
          <w:rPr>
            <w:rStyle w:val="Hyperlink"/>
            <w:lang w:val="es-ES"/>
          </w:rPr>
          <w:t>i</w:t>
        </w:r>
        <w:r w:rsidR="00332319" w:rsidRPr="003F7BE1">
          <w:rPr>
            <w:rStyle w:val="Hyperlink"/>
            <w:lang w:val="es-ES"/>
          </w:rPr>
          <w:t>-15)</w:t>
        </w:r>
      </w:hyperlink>
      <w:r w:rsidR="00332319" w:rsidRPr="003F7BE1">
        <w:rPr>
          <w:lang w:val="es-ES"/>
        </w:rPr>
        <w:t xml:space="preserve">, la </w:t>
      </w:r>
      <w:hyperlink r:id="rId18" w:anchor="page=90" w:history="1">
        <w:r w:rsidR="00332319" w:rsidRPr="003F7BE1">
          <w:rPr>
            <w:rStyle w:val="Hyperlink"/>
            <w:lang w:val="es-ES"/>
          </w:rPr>
          <w:t>Resolución 15 (Cg-18)</w:t>
        </w:r>
      </w:hyperlink>
      <w:r w:rsidR="00332319" w:rsidRPr="003F7BE1">
        <w:rPr>
          <w:lang w:val="es-ES"/>
        </w:rPr>
        <w:t xml:space="preserve">, </w:t>
      </w:r>
      <w:r w:rsidR="005A782C" w:rsidRPr="003F7BE1">
        <w:rPr>
          <w:lang w:val="es-ES"/>
        </w:rPr>
        <w:br/>
      </w:r>
      <w:r w:rsidR="00332319" w:rsidRPr="003F7BE1">
        <w:rPr>
          <w:lang w:val="es-ES"/>
        </w:rPr>
        <w:t xml:space="preserve">la </w:t>
      </w:r>
      <w:hyperlink r:id="rId19" w:anchor="page=15" w:history="1">
        <w:r w:rsidR="00332319" w:rsidRPr="003F7BE1">
          <w:rPr>
            <w:rStyle w:val="Hyperlink"/>
            <w:lang w:val="es-ES"/>
          </w:rPr>
          <w:t>Resolución 3 (EC-72)</w:t>
        </w:r>
      </w:hyperlink>
      <w:r w:rsidR="00332319" w:rsidRPr="003F7BE1">
        <w:rPr>
          <w:lang w:val="es-ES"/>
        </w:rPr>
        <w:t xml:space="preserve"> y la </w:t>
      </w:r>
      <w:hyperlink r:id="rId20" w:anchor="page=65" w:history="1">
        <w:r w:rsidR="00332319" w:rsidRPr="003F7BE1">
          <w:rPr>
            <w:rStyle w:val="Hyperlink"/>
            <w:lang w:val="es-ES"/>
          </w:rPr>
          <w:t>Decisión 3 (EC-75)</w:t>
        </w:r>
      </w:hyperlink>
      <w:r w:rsidRPr="003F7BE1">
        <w:rPr>
          <w:lang w:val="es-ES"/>
        </w:rPr>
        <w:t>, que deja</w:t>
      </w:r>
      <w:r w:rsidR="00332319" w:rsidRPr="003F7BE1">
        <w:rPr>
          <w:lang w:val="es-ES"/>
        </w:rPr>
        <w:t>n</w:t>
      </w:r>
      <w:r w:rsidRPr="003F7BE1">
        <w:rPr>
          <w:lang w:val="es-ES"/>
        </w:rPr>
        <w:t xml:space="preserve"> de estar en vigor.</w:t>
      </w:r>
    </w:p>
    <w:p w14:paraId="142CB9A2" w14:textId="77777777" w:rsidR="002204FD" w:rsidRPr="003F7BE1" w:rsidRDefault="002204FD" w:rsidP="002204FD">
      <w:pPr>
        <w:tabs>
          <w:tab w:val="clear" w:pos="1134"/>
        </w:tabs>
        <w:jc w:val="left"/>
        <w:rPr>
          <w:b/>
          <w:bCs/>
          <w:iCs/>
          <w:szCs w:val="22"/>
          <w:lang w:val="es-ES" w:eastAsia="zh-TW"/>
        </w:rPr>
      </w:pPr>
      <w:r w:rsidRPr="003F7BE1">
        <w:rPr>
          <w:lang w:val="es-ES"/>
        </w:rPr>
        <w:br w:type="page"/>
      </w:r>
    </w:p>
    <w:p w14:paraId="142CB9A3" w14:textId="77777777" w:rsidR="005139CF" w:rsidRPr="003F7BE1" w:rsidRDefault="002B27FC" w:rsidP="005139CF">
      <w:pPr>
        <w:keepNext/>
        <w:keepLines/>
        <w:tabs>
          <w:tab w:val="clear" w:pos="1134"/>
        </w:tabs>
        <w:spacing w:before="360" w:after="360"/>
        <w:jc w:val="center"/>
        <w:outlineLvl w:val="1"/>
        <w:rPr>
          <w:rFonts w:eastAsia="Verdana" w:cs="Verdana"/>
          <w:b/>
          <w:bCs/>
          <w:iCs/>
          <w:sz w:val="22"/>
          <w:szCs w:val="22"/>
          <w:lang w:val="es-ES" w:eastAsia="zh-TW"/>
        </w:rPr>
      </w:pPr>
      <w:bookmarkStart w:id="38" w:name="_Annex_to_draft_3"/>
      <w:bookmarkStart w:id="39" w:name="AnexoResolución"/>
      <w:bookmarkEnd w:id="38"/>
      <w:bookmarkEnd w:id="39"/>
      <w:r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>Proyecto de</w:t>
      </w:r>
      <w:r w:rsidR="005139CF"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 xml:space="preserve"> Resolu</w:t>
      </w:r>
      <w:r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>ció</w:t>
      </w:r>
      <w:r w:rsidR="005139CF"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>n 4.1(9)/2 (Cg-19)</w:t>
      </w:r>
    </w:p>
    <w:p w14:paraId="142CB9A4" w14:textId="746C884A" w:rsidR="005139CF" w:rsidRPr="003F7BE1" w:rsidRDefault="00DC4ED4" w:rsidP="005139CF">
      <w:pPr>
        <w:keepNext/>
        <w:keepLines/>
        <w:tabs>
          <w:tab w:val="clear" w:pos="1134"/>
        </w:tabs>
        <w:spacing w:before="360" w:after="360"/>
        <w:jc w:val="center"/>
        <w:outlineLvl w:val="1"/>
        <w:rPr>
          <w:rFonts w:eastAsia="Verdana" w:cs="Verdana"/>
          <w:b/>
          <w:bCs/>
          <w:iCs/>
          <w:sz w:val="22"/>
          <w:szCs w:val="22"/>
          <w:lang w:val="es-ES" w:eastAsia="zh-TW"/>
        </w:rPr>
      </w:pPr>
      <w:r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 xml:space="preserve">Ampliación de la iniciativa del servicio de asistencia </w:t>
      </w:r>
      <w:r w:rsidR="00204EA6"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br/>
      </w:r>
      <w:r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>para</w:t>
      </w:r>
      <w:r w:rsidR="00204EA6"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 xml:space="preserve"> </w:t>
      </w:r>
      <w:r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>orientar</w:t>
      </w:r>
      <w:r w:rsidR="00204EA6"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 xml:space="preserve"> </w:t>
      </w:r>
      <w:r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>la</w:t>
      </w:r>
      <w:r w:rsidR="00204EA6"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 xml:space="preserve"> </w:t>
      </w:r>
      <w:r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>gestión</w:t>
      </w:r>
      <w:r w:rsidR="00204EA6"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 xml:space="preserve"> </w:t>
      </w:r>
      <w:r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 xml:space="preserve">de </w:t>
      </w:r>
      <w:r w:rsidR="00E80028"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 xml:space="preserve">los </w:t>
      </w:r>
      <w:r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>recursos</w:t>
      </w:r>
      <w:r w:rsidR="007D0197"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 xml:space="preserve"> </w:t>
      </w:r>
      <w:r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>hídricos</w:t>
      </w:r>
    </w:p>
    <w:p w14:paraId="142CB9A5" w14:textId="77777777" w:rsidR="00433350" w:rsidRPr="003F7BE1" w:rsidRDefault="00433350" w:rsidP="00433350">
      <w:pPr>
        <w:widowControl w:val="0"/>
        <w:spacing w:before="360" w:after="240"/>
        <w:jc w:val="left"/>
        <w:rPr>
          <w:lang w:val="es-ES"/>
        </w:rPr>
      </w:pPr>
      <w:r w:rsidRPr="003F7BE1">
        <w:rPr>
          <w:lang w:val="es-ES"/>
        </w:rPr>
        <w:t>El CONGRESO METEOROLÓGICO MUNDIAL,</w:t>
      </w:r>
    </w:p>
    <w:p w14:paraId="142CB9A6" w14:textId="7FACF6A0" w:rsidR="005139CF" w:rsidRPr="003F7BE1" w:rsidRDefault="00495752" w:rsidP="005139CF">
      <w:pPr>
        <w:tabs>
          <w:tab w:val="clear" w:pos="1134"/>
        </w:tabs>
        <w:spacing w:before="240"/>
        <w:jc w:val="left"/>
        <w:rPr>
          <w:rFonts w:eastAsia="Verdana" w:cs="Verdana"/>
          <w:iCs/>
          <w:lang w:val="es-ES"/>
        </w:rPr>
      </w:pPr>
      <w:r w:rsidRPr="003F7BE1">
        <w:rPr>
          <w:rFonts w:eastAsia="Verdana" w:cs="Verdana"/>
          <w:b/>
          <w:bCs/>
          <w:iCs/>
          <w:lang w:val="es-ES"/>
        </w:rPr>
        <w:t xml:space="preserve">Notando </w:t>
      </w:r>
      <w:r w:rsidR="00792F1B" w:rsidRPr="003F7BE1">
        <w:rPr>
          <w:rFonts w:eastAsia="Verdana" w:cs="Verdana"/>
          <w:iCs/>
          <w:lang w:val="es-ES"/>
        </w:rPr>
        <w:t>el éxito de los actuales servicios de asistencia</w:t>
      </w:r>
      <w:r w:rsidR="005139CF" w:rsidRPr="003F7BE1">
        <w:rPr>
          <w:rFonts w:eastAsia="Verdana" w:cs="Verdana"/>
          <w:iCs/>
          <w:lang w:val="es-ES"/>
        </w:rPr>
        <w:t xml:space="preserve"> </w:t>
      </w:r>
      <w:r w:rsidR="00792F1B" w:rsidRPr="003F7BE1">
        <w:rPr>
          <w:rFonts w:eastAsia="Verdana" w:cs="Verdana"/>
          <w:iCs/>
          <w:lang w:val="es-ES"/>
        </w:rPr>
        <w:t>para la</w:t>
      </w:r>
      <w:r w:rsidR="005139CF" w:rsidRPr="003F7BE1">
        <w:rPr>
          <w:rFonts w:eastAsia="Verdana" w:cs="Verdana"/>
          <w:iCs/>
          <w:lang w:val="es-ES"/>
        </w:rPr>
        <w:t xml:space="preserve"> </w:t>
      </w:r>
      <w:r w:rsidR="002B2A92">
        <w:fldChar w:fldCharType="begin"/>
      </w:r>
      <w:r w:rsidR="002B2A92" w:rsidRPr="00DF628C">
        <w:rPr>
          <w:lang w:val="es-ES_tradnl"/>
          <w:rPrChange w:id="40" w:author="Elena Vicente" w:date="2023-05-22T14:37:00Z">
            <w:rPr/>
          </w:rPrChange>
        </w:rPr>
        <w:instrText xml:space="preserve"> HYPERLINK "http://www.floodmanagement.info" </w:instrText>
      </w:r>
      <w:r w:rsidR="002B2A92">
        <w:fldChar w:fldCharType="separate"/>
      </w:r>
      <w:r w:rsidR="00E83ADD" w:rsidRPr="003F7BE1">
        <w:rPr>
          <w:rFonts w:eastAsia="Verdana" w:cs="Verdana"/>
          <w:iCs/>
          <w:color w:val="0000FF"/>
          <w:lang w:val="es-ES"/>
        </w:rPr>
        <w:t>gestió</w:t>
      </w:r>
      <w:r w:rsidRPr="003F7BE1">
        <w:rPr>
          <w:rFonts w:eastAsia="Verdana" w:cs="Verdana"/>
          <w:iCs/>
          <w:color w:val="0000FF"/>
          <w:lang w:val="es-ES"/>
        </w:rPr>
        <w:t>n integrada de crecidas</w:t>
      </w:r>
      <w:r w:rsidR="002B2A92">
        <w:rPr>
          <w:rFonts w:eastAsia="Verdana" w:cs="Verdana"/>
          <w:iCs/>
          <w:color w:val="0000FF"/>
          <w:lang w:val="es-ES"/>
        </w:rPr>
        <w:fldChar w:fldCharType="end"/>
      </w:r>
      <w:r w:rsidR="00E83ADD" w:rsidRPr="003F7BE1">
        <w:rPr>
          <w:rFonts w:eastAsia="Verdana" w:cs="Verdana"/>
          <w:iCs/>
          <w:color w:val="0000FF"/>
          <w:lang w:val="es-ES"/>
        </w:rPr>
        <w:t xml:space="preserve"> </w:t>
      </w:r>
      <w:r w:rsidR="0042074C" w:rsidRPr="003F7BE1">
        <w:rPr>
          <w:rFonts w:eastAsia="Verdana" w:cs="Verdana"/>
          <w:iCs/>
          <w:lang w:val="es-ES"/>
        </w:rPr>
        <w:t>y la</w:t>
      </w:r>
      <w:r w:rsidR="005139CF" w:rsidRPr="003F7BE1">
        <w:rPr>
          <w:rFonts w:eastAsia="Verdana" w:cs="Verdana"/>
          <w:iCs/>
          <w:lang w:val="es-ES"/>
        </w:rPr>
        <w:t xml:space="preserve"> </w:t>
      </w:r>
      <w:r w:rsidR="002B2A92">
        <w:fldChar w:fldCharType="begin"/>
      </w:r>
      <w:r w:rsidR="002B2A92" w:rsidRPr="00DF628C">
        <w:rPr>
          <w:lang w:val="es-ES_tradnl"/>
          <w:rPrChange w:id="41" w:author="Elena Vicente" w:date="2023-05-22T14:37:00Z">
            <w:rPr/>
          </w:rPrChange>
        </w:rPr>
        <w:instrText xml:space="preserve"> HYPERLINK "https://www.droughtmanagement.info/" </w:instrText>
      </w:r>
      <w:r w:rsidR="002B2A92">
        <w:fldChar w:fldCharType="separate"/>
      </w:r>
      <w:r w:rsidR="00845B2A" w:rsidRPr="003F7BE1">
        <w:rPr>
          <w:rFonts w:eastAsia="Verdana" w:cs="Verdana"/>
          <w:iCs/>
          <w:color w:val="0000FF"/>
          <w:lang w:val="es-ES"/>
        </w:rPr>
        <w:t>gestió</w:t>
      </w:r>
      <w:r w:rsidRPr="003F7BE1">
        <w:rPr>
          <w:rFonts w:eastAsia="Verdana" w:cs="Verdana"/>
          <w:iCs/>
          <w:color w:val="0000FF"/>
          <w:lang w:val="es-ES"/>
        </w:rPr>
        <w:t>n integrada de sequías</w:t>
      </w:r>
      <w:r w:rsidR="002B2A92">
        <w:rPr>
          <w:rFonts w:eastAsia="Verdana" w:cs="Verdana"/>
          <w:iCs/>
          <w:color w:val="0000FF"/>
          <w:lang w:val="es-ES"/>
        </w:rPr>
        <w:fldChar w:fldCharType="end"/>
      </w:r>
      <w:r w:rsidR="005139CF" w:rsidRPr="003F7BE1">
        <w:rPr>
          <w:rFonts w:eastAsia="Verdana" w:cs="Verdana"/>
          <w:iCs/>
          <w:lang w:val="es-ES"/>
        </w:rPr>
        <w:t xml:space="preserve">, </w:t>
      </w:r>
      <w:r w:rsidR="00652DE8" w:rsidRPr="003F7BE1">
        <w:rPr>
          <w:rFonts w:eastAsia="Verdana" w:cs="Verdana"/>
          <w:iCs/>
          <w:lang w:val="es-ES"/>
        </w:rPr>
        <w:t xml:space="preserve">creados y gestionados conjuntamente por la </w:t>
      </w:r>
      <w:r w:rsidR="003E6BBD" w:rsidRPr="003F7BE1">
        <w:rPr>
          <w:rFonts w:eastAsia="Verdana" w:cs="Verdana"/>
          <w:iCs/>
          <w:lang w:val="es-ES"/>
        </w:rPr>
        <w:t>Organización Meteorológica Mundial (</w:t>
      </w:r>
      <w:r w:rsidR="00652DE8" w:rsidRPr="003F7BE1">
        <w:rPr>
          <w:rFonts w:eastAsia="Verdana" w:cs="Verdana"/>
          <w:iCs/>
          <w:lang w:val="es-ES"/>
        </w:rPr>
        <w:t>OMM</w:t>
      </w:r>
      <w:r w:rsidR="003E6BBD" w:rsidRPr="003F7BE1">
        <w:rPr>
          <w:rFonts w:eastAsia="Verdana" w:cs="Verdana"/>
          <w:iCs/>
          <w:lang w:val="es-ES"/>
        </w:rPr>
        <w:t>)</w:t>
      </w:r>
      <w:r w:rsidR="00652DE8" w:rsidRPr="003F7BE1">
        <w:rPr>
          <w:rFonts w:eastAsia="Verdana" w:cs="Verdana"/>
          <w:iCs/>
          <w:lang w:val="es-ES"/>
        </w:rPr>
        <w:t xml:space="preserve"> y la Asociación Mundial para el Agua</w:t>
      </w:r>
      <w:r w:rsidR="005139CF" w:rsidRPr="003F7BE1">
        <w:rPr>
          <w:rFonts w:eastAsia="Verdana" w:cs="Verdana"/>
          <w:iCs/>
          <w:lang w:val="es-ES"/>
        </w:rPr>
        <w:t xml:space="preserve"> </w:t>
      </w:r>
      <w:r w:rsidR="00573800" w:rsidRPr="003F7BE1">
        <w:rPr>
          <w:rFonts w:eastAsia="Verdana" w:cs="Verdana"/>
          <w:iCs/>
          <w:lang w:val="es-ES"/>
        </w:rPr>
        <w:t xml:space="preserve">en el marco del Programa Asociado de Gestión de Crecidas </w:t>
      </w:r>
      <w:r w:rsidR="00C20D97" w:rsidRPr="003F7BE1">
        <w:rPr>
          <w:rFonts w:eastAsia="Verdana" w:cs="Verdana"/>
          <w:iCs/>
          <w:lang w:val="es-ES"/>
        </w:rPr>
        <w:t xml:space="preserve">(APFM) </w:t>
      </w:r>
      <w:r w:rsidR="00573800" w:rsidRPr="003F7BE1">
        <w:rPr>
          <w:rFonts w:eastAsia="Verdana" w:cs="Verdana"/>
          <w:iCs/>
          <w:lang w:val="es-ES"/>
        </w:rPr>
        <w:t xml:space="preserve">y del Programa de Gestión Integrada de Sequías </w:t>
      </w:r>
      <w:r w:rsidR="00C20D97" w:rsidRPr="003F7BE1">
        <w:rPr>
          <w:rFonts w:eastAsia="Verdana" w:cs="Verdana"/>
          <w:iCs/>
          <w:lang w:val="es-ES"/>
        </w:rPr>
        <w:t>(IDMP)</w:t>
      </w:r>
      <w:r w:rsidR="005139CF" w:rsidRPr="003F7BE1">
        <w:rPr>
          <w:rFonts w:eastAsia="Verdana" w:cs="Verdana"/>
          <w:iCs/>
          <w:lang w:val="es-ES"/>
        </w:rPr>
        <w:t>,</w:t>
      </w:r>
      <w:r w:rsidR="00BE2EA6" w:rsidRPr="003F7BE1">
        <w:rPr>
          <w:rFonts w:eastAsia="Verdana" w:cs="Verdana"/>
          <w:iCs/>
          <w:lang w:val="es-ES"/>
        </w:rPr>
        <w:t xml:space="preserve"> respectivamente,</w:t>
      </w:r>
    </w:p>
    <w:p w14:paraId="142CB9A7" w14:textId="3FD4AE2E" w:rsidR="005139CF" w:rsidRPr="003F7BE1" w:rsidRDefault="00785CB2" w:rsidP="005139CF">
      <w:pPr>
        <w:tabs>
          <w:tab w:val="clear" w:pos="1134"/>
        </w:tabs>
        <w:spacing w:before="240"/>
        <w:jc w:val="left"/>
        <w:rPr>
          <w:rFonts w:eastAsia="Verdana" w:cs="Verdana"/>
          <w:iCs/>
          <w:lang w:val="es-ES"/>
        </w:rPr>
      </w:pPr>
      <w:r w:rsidRPr="003F7BE1">
        <w:rPr>
          <w:rFonts w:eastAsia="Verdana" w:cs="Verdana"/>
          <w:b/>
          <w:bCs/>
          <w:iCs/>
          <w:lang w:val="es-ES"/>
        </w:rPr>
        <w:t xml:space="preserve">Notando </w:t>
      </w:r>
      <w:r w:rsidR="008056E5" w:rsidRPr="003F7BE1">
        <w:rPr>
          <w:rFonts w:eastAsia="Verdana" w:cs="Verdana"/>
          <w:b/>
          <w:bCs/>
          <w:iCs/>
          <w:lang w:val="es-ES"/>
        </w:rPr>
        <w:t>también</w:t>
      </w:r>
      <w:r w:rsidR="008056E5" w:rsidRPr="003F7BE1">
        <w:rPr>
          <w:rFonts w:eastAsia="Verdana" w:cs="Verdana"/>
          <w:iCs/>
          <w:lang w:val="es-ES"/>
        </w:rPr>
        <w:t xml:space="preserve"> </w:t>
      </w:r>
      <w:r w:rsidR="008E642C" w:rsidRPr="003F7BE1">
        <w:rPr>
          <w:rFonts w:eastAsia="Verdana" w:cs="Verdana"/>
          <w:iCs/>
          <w:lang w:val="es-ES"/>
        </w:rPr>
        <w:t>l</w:t>
      </w:r>
      <w:r w:rsidR="00D727E2" w:rsidRPr="003F7BE1">
        <w:rPr>
          <w:rFonts w:eastAsia="Verdana" w:cs="Verdana"/>
          <w:iCs/>
          <w:lang w:val="es-ES"/>
        </w:rPr>
        <w:t xml:space="preserve">a </w:t>
      </w:r>
      <w:r w:rsidR="007F6A48" w:rsidRPr="003F7BE1">
        <w:rPr>
          <w:rFonts w:eastAsia="Verdana" w:cs="Verdana"/>
          <w:iCs/>
          <w:lang w:val="es-ES"/>
        </w:rPr>
        <w:t>necesidad de</w:t>
      </w:r>
      <w:r w:rsidR="005139CF" w:rsidRPr="003F7BE1">
        <w:rPr>
          <w:rFonts w:eastAsia="Verdana" w:cs="Verdana"/>
          <w:iCs/>
          <w:lang w:val="es-ES"/>
        </w:rPr>
        <w:t xml:space="preserve"> </w:t>
      </w:r>
      <w:r w:rsidR="00FF3882" w:rsidRPr="003F7BE1">
        <w:rPr>
          <w:rFonts w:eastAsia="Verdana" w:cs="Verdana"/>
          <w:iCs/>
          <w:lang w:val="es-ES"/>
        </w:rPr>
        <w:t xml:space="preserve">complementar la información facilitada </w:t>
      </w:r>
      <w:r w:rsidR="008F01B6" w:rsidRPr="003F7BE1">
        <w:rPr>
          <w:rFonts w:eastAsia="Verdana" w:cs="Verdana"/>
          <w:iCs/>
          <w:lang w:val="es-ES"/>
        </w:rPr>
        <w:t>a través de</w:t>
      </w:r>
      <w:r w:rsidR="00FF3882" w:rsidRPr="003F7BE1">
        <w:rPr>
          <w:rFonts w:eastAsia="Verdana" w:cs="Verdana"/>
          <w:iCs/>
          <w:lang w:val="es-ES"/>
        </w:rPr>
        <w:t xml:space="preserve"> los actuales servicios de asistencia </w:t>
      </w:r>
      <w:r w:rsidR="0022115F" w:rsidRPr="003F7BE1">
        <w:rPr>
          <w:rFonts w:eastAsia="Verdana" w:cs="Verdana"/>
          <w:iCs/>
          <w:lang w:val="es-ES"/>
        </w:rPr>
        <w:t>y de</w:t>
      </w:r>
      <w:r w:rsidR="005139CF" w:rsidRPr="003F7BE1">
        <w:rPr>
          <w:rFonts w:eastAsia="Verdana" w:cs="Verdana"/>
          <w:iCs/>
          <w:lang w:val="es-ES"/>
        </w:rPr>
        <w:t xml:space="preserve"> </w:t>
      </w:r>
      <w:r w:rsidR="009276C7" w:rsidRPr="003F7BE1">
        <w:rPr>
          <w:rFonts w:eastAsia="Verdana" w:cs="Verdana"/>
          <w:iCs/>
          <w:lang w:val="es-ES"/>
        </w:rPr>
        <w:t xml:space="preserve">ampliar </w:t>
      </w:r>
      <w:r w:rsidR="007E5E36" w:rsidRPr="003F7BE1">
        <w:rPr>
          <w:rFonts w:eastAsia="Verdana" w:cs="Verdana"/>
          <w:iCs/>
          <w:lang w:val="es-ES"/>
        </w:rPr>
        <w:t>l</w:t>
      </w:r>
      <w:r w:rsidR="004217F9" w:rsidRPr="003F7BE1">
        <w:rPr>
          <w:rFonts w:eastAsia="Verdana" w:cs="Verdana"/>
          <w:iCs/>
          <w:lang w:val="es-ES"/>
        </w:rPr>
        <w:t>a</w:t>
      </w:r>
      <w:r w:rsidR="009276C7" w:rsidRPr="003F7BE1">
        <w:rPr>
          <w:rFonts w:eastAsia="Verdana" w:cs="Verdana"/>
          <w:iCs/>
          <w:lang w:val="es-ES"/>
        </w:rPr>
        <w:t xml:space="preserve"> </w:t>
      </w:r>
      <w:r w:rsidR="004217F9" w:rsidRPr="003F7BE1">
        <w:rPr>
          <w:rFonts w:eastAsia="Verdana" w:cs="Verdana"/>
          <w:iCs/>
          <w:lang w:val="es-ES"/>
        </w:rPr>
        <w:t xml:space="preserve">prestación de </w:t>
      </w:r>
      <w:r w:rsidR="009276C7" w:rsidRPr="003F7BE1">
        <w:rPr>
          <w:rFonts w:eastAsia="Verdana" w:cs="Verdana"/>
          <w:iCs/>
          <w:lang w:val="es-ES"/>
        </w:rPr>
        <w:t xml:space="preserve">apoyo para orientar </w:t>
      </w:r>
      <w:r w:rsidR="00BE3443" w:rsidRPr="003F7BE1">
        <w:rPr>
          <w:rFonts w:eastAsia="Verdana" w:cs="Verdana"/>
          <w:iCs/>
          <w:lang w:val="es-ES"/>
        </w:rPr>
        <w:t xml:space="preserve">la gestión de </w:t>
      </w:r>
      <w:r w:rsidR="00DB7356" w:rsidRPr="003F7BE1">
        <w:rPr>
          <w:rFonts w:eastAsia="Verdana" w:cs="Verdana"/>
          <w:iCs/>
          <w:lang w:val="es-ES"/>
        </w:rPr>
        <w:t xml:space="preserve">los </w:t>
      </w:r>
      <w:r w:rsidR="00BE3443" w:rsidRPr="003F7BE1">
        <w:rPr>
          <w:rFonts w:eastAsia="Verdana" w:cs="Verdana"/>
          <w:iCs/>
          <w:lang w:val="es-ES"/>
        </w:rPr>
        <w:t xml:space="preserve">recursos hídricos y </w:t>
      </w:r>
      <w:r w:rsidR="001B34DF" w:rsidRPr="003F7BE1">
        <w:rPr>
          <w:rFonts w:eastAsia="Verdana" w:cs="Verdana"/>
          <w:iCs/>
          <w:lang w:val="es-ES"/>
        </w:rPr>
        <w:t>presenta</w:t>
      </w:r>
      <w:r w:rsidR="00EB76A6" w:rsidRPr="003F7BE1">
        <w:rPr>
          <w:rFonts w:eastAsia="Verdana" w:cs="Verdana"/>
          <w:iCs/>
          <w:lang w:val="es-ES"/>
        </w:rPr>
        <w:t>r</w:t>
      </w:r>
      <w:r w:rsidR="00C11677" w:rsidRPr="003F7BE1">
        <w:rPr>
          <w:rFonts w:eastAsia="Verdana" w:cs="Verdana"/>
          <w:iCs/>
          <w:lang w:val="es-ES"/>
        </w:rPr>
        <w:t xml:space="preserve"> </w:t>
      </w:r>
      <w:r w:rsidR="009773D7" w:rsidRPr="003F7BE1">
        <w:rPr>
          <w:rFonts w:eastAsia="Verdana" w:cs="Verdana"/>
          <w:iCs/>
          <w:lang w:val="es-ES"/>
        </w:rPr>
        <w:t xml:space="preserve">los recursos </w:t>
      </w:r>
      <w:r w:rsidR="00E51CD0" w:rsidRPr="003F7BE1">
        <w:rPr>
          <w:rFonts w:eastAsia="Verdana" w:cs="Verdana"/>
          <w:iCs/>
          <w:lang w:val="es-ES"/>
        </w:rPr>
        <w:t xml:space="preserve">elaborados </w:t>
      </w:r>
      <w:r w:rsidR="009773D7" w:rsidRPr="003F7BE1">
        <w:rPr>
          <w:rFonts w:eastAsia="Verdana" w:cs="Verdana"/>
          <w:iCs/>
          <w:lang w:val="es-ES"/>
        </w:rPr>
        <w:t xml:space="preserve">en el marco de las actividades relacionadas con la </w:t>
      </w:r>
      <w:r w:rsidR="00AF4372" w:rsidRPr="003F7BE1">
        <w:rPr>
          <w:rFonts w:eastAsia="Verdana" w:cs="Verdana"/>
          <w:i/>
          <w:iCs/>
          <w:lang w:val="es-ES"/>
        </w:rPr>
        <w:t>Visión y Estrategia de Hidrología de la OMM y Plan de Acción conexo</w:t>
      </w:r>
      <w:r w:rsidR="00EB76A6" w:rsidRPr="003F7BE1">
        <w:rPr>
          <w:rFonts w:eastAsia="Verdana" w:cs="Verdana"/>
          <w:iCs/>
          <w:lang w:val="es-ES"/>
        </w:rPr>
        <w:t xml:space="preserve">, </w:t>
      </w:r>
      <w:r w:rsidR="007D0A24" w:rsidRPr="003F7BE1">
        <w:rPr>
          <w:rFonts w:eastAsia="Verdana" w:cs="Verdana"/>
          <w:iCs/>
          <w:lang w:val="es-ES"/>
        </w:rPr>
        <w:t>así como también para</w:t>
      </w:r>
      <w:r w:rsidR="00EB76A6" w:rsidRPr="003F7BE1">
        <w:rPr>
          <w:rFonts w:eastAsia="Verdana" w:cs="Verdana"/>
          <w:iCs/>
          <w:lang w:val="es-ES"/>
        </w:rPr>
        <w:t xml:space="preserve"> proporcionar acceso a ellos</w:t>
      </w:r>
      <w:r w:rsidR="007D0A24" w:rsidRPr="003F7BE1">
        <w:rPr>
          <w:rFonts w:eastAsia="Verdana" w:cs="Verdana"/>
          <w:iCs/>
          <w:lang w:val="es-ES"/>
        </w:rPr>
        <w:t xml:space="preserve"> y</w:t>
      </w:r>
      <w:r w:rsidR="00EB76A6" w:rsidRPr="003F7BE1">
        <w:rPr>
          <w:rFonts w:eastAsia="Verdana" w:cs="Verdana"/>
          <w:iCs/>
          <w:lang w:val="es-ES"/>
        </w:rPr>
        <w:t xml:space="preserve"> facilitar su uso</w:t>
      </w:r>
      <w:r w:rsidR="005139CF" w:rsidRPr="003F7BE1">
        <w:rPr>
          <w:rFonts w:eastAsia="Verdana" w:cs="Verdana"/>
          <w:iCs/>
          <w:lang w:val="es-ES"/>
        </w:rPr>
        <w:t>,</w:t>
      </w:r>
    </w:p>
    <w:p w14:paraId="142CB9A8" w14:textId="29B49095" w:rsidR="005139CF" w:rsidRPr="003F7BE1" w:rsidRDefault="003D721A" w:rsidP="005139CF">
      <w:pPr>
        <w:tabs>
          <w:tab w:val="clear" w:pos="1134"/>
        </w:tabs>
        <w:spacing w:before="240"/>
        <w:jc w:val="left"/>
        <w:rPr>
          <w:rFonts w:eastAsia="Verdana" w:cs="Verdana"/>
          <w:lang w:val="es-ES" w:eastAsia="zh-TW"/>
        </w:rPr>
      </w:pPr>
      <w:r w:rsidRPr="003F7BE1">
        <w:rPr>
          <w:rFonts w:eastAsia="Verdana" w:cs="Verdana"/>
          <w:b/>
          <w:bCs/>
          <w:lang w:val="es-ES" w:eastAsia="zh-TW"/>
        </w:rPr>
        <w:t>Hace suy</w:t>
      </w:r>
      <w:r w:rsidR="006459D1" w:rsidRPr="003F7BE1">
        <w:rPr>
          <w:rFonts w:eastAsia="Verdana" w:cs="Verdana"/>
          <w:b/>
          <w:bCs/>
          <w:lang w:val="es-ES" w:eastAsia="zh-TW"/>
        </w:rPr>
        <w:t>a</w:t>
      </w:r>
      <w:r w:rsidRPr="003F7BE1">
        <w:rPr>
          <w:rFonts w:eastAsia="Verdana" w:cs="Verdana"/>
          <w:lang w:val="es-ES" w:eastAsia="zh-TW"/>
        </w:rPr>
        <w:t xml:space="preserve"> </w:t>
      </w:r>
      <w:r w:rsidR="006459D1" w:rsidRPr="003F7BE1">
        <w:rPr>
          <w:rFonts w:eastAsia="Verdana" w:cs="Verdana"/>
          <w:lang w:val="es-ES" w:eastAsia="zh-TW"/>
        </w:rPr>
        <w:t>la nota conceptual sobre la creación de un servicio de asistencia</w:t>
      </w:r>
      <w:r w:rsidR="005139CF" w:rsidRPr="003F7BE1">
        <w:rPr>
          <w:rFonts w:eastAsia="Verdana" w:cs="Verdana"/>
          <w:lang w:val="es-ES" w:eastAsia="zh-TW"/>
        </w:rPr>
        <w:t>:</w:t>
      </w:r>
    </w:p>
    <w:p w14:paraId="142CB9A9" w14:textId="35E38DE0" w:rsidR="005139CF" w:rsidRPr="003F7BE1" w:rsidRDefault="004B7444" w:rsidP="005139CF">
      <w:pPr>
        <w:numPr>
          <w:ilvl w:val="0"/>
          <w:numId w:val="5"/>
        </w:numPr>
        <w:tabs>
          <w:tab w:val="clear" w:pos="1134"/>
        </w:tabs>
        <w:spacing w:before="240"/>
        <w:ind w:left="567" w:hanging="567"/>
        <w:jc w:val="left"/>
        <w:rPr>
          <w:rFonts w:eastAsia="Verdana" w:cs="Verdana"/>
          <w:lang w:val="es-ES" w:eastAsia="zh-TW"/>
        </w:rPr>
      </w:pPr>
      <w:r w:rsidRPr="003F7BE1">
        <w:rPr>
          <w:rFonts w:eastAsia="Verdana" w:cs="Verdana"/>
          <w:lang w:val="es-ES" w:eastAsia="zh-TW"/>
        </w:rPr>
        <w:t xml:space="preserve">que permita </w:t>
      </w:r>
      <w:r w:rsidR="00FE30C0" w:rsidRPr="003F7BE1">
        <w:rPr>
          <w:rFonts w:eastAsia="Verdana" w:cs="Verdana"/>
          <w:lang w:val="es-ES" w:eastAsia="zh-TW"/>
        </w:rPr>
        <w:t>acceder</w:t>
      </w:r>
      <w:r w:rsidR="00D6352D" w:rsidRPr="003F7BE1">
        <w:rPr>
          <w:rFonts w:eastAsia="Verdana" w:cs="Verdana"/>
          <w:lang w:val="es-ES" w:eastAsia="zh-TW"/>
        </w:rPr>
        <w:t xml:space="preserve"> a</w:t>
      </w:r>
      <w:r w:rsidR="001B4B37" w:rsidRPr="003F7BE1">
        <w:rPr>
          <w:rFonts w:eastAsia="Verdana" w:cs="Verdana"/>
          <w:lang w:val="es-ES" w:eastAsia="zh-TW"/>
        </w:rPr>
        <w:t xml:space="preserve"> datos, información, modelos y otros instrumentos pertinentes para la gestión de </w:t>
      </w:r>
      <w:r w:rsidR="00B44B23" w:rsidRPr="003F7BE1">
        <w:rPr>
          <w:rFonts w:eastAsia="Verdana" w:cs="Verdana"/>
          <w:lang w:val="es-ES" w:eastAsia="zh-TW"/>
        </w:rPr>
        <w:t xml:space="preserve">los </w:t>
      </w:r>
      <w:r w:rsidR="001B4B37" w:rsidRPr="003F7BE1">
        <w:rPr>
          <w:rFonts w:eastAsia="Verdana" w:cs="Verdana"/>
          <w:lang w:val="es-ES" w:eastAsia="zh-TW"/>
        </w:rPr>
        <w:t>recursos hídricos</w:t>
      </w:r>
      <w:r w:rsidR="005139CF" w:rsidRPr="003F7BE1">
        <w:rPr>
          <w:rFonts w:eastAsia="Verdana" w:cs="Verdana"/>
          <w:lang w:val="es-ES" w:eastAsia="zh-TW"/>
        </w:rPr>
        <w:t>;</w:t>
      </w:r>
    </w:p>
    <w:p w14:paraId="142CB9AA" w14:textId="5E0393A7" w:rsidR="005139CF" w:rsidRPr="003F7BE1" w:rsidRDefault="004B7444" w:rsidP="00BB0DD1">
      <w:pPr>
        <w:numPr>
          <w:ilvl w:val="0"/>
          <w:numId w:val="5"/>
        </w:numPr>
        <w:tabs>
          <w:tab w:val="clear" w:pos="1134"/>
        </w:tabs>
        <w:spacing w:before="240"/>
        <w:ind w:left="567" w:right="-284" w:hanging="567"/>
        <w:jc w:val="left"/>
        <w:rPr>
          <w:rFonts w:eastAsia="Verdana" w:cs="Verdana"/>
          <w:lang w:val="es-ES" w:eastAsia="zh-TW"/>
        </w:rPr>
      </w:pPr>
      <w:r w:rsidRPr="003F7BE1">
        <w:rPr>
          <w:rFonts w:eastAsia="Verdana" w:cs="Verdana"/>
          <w:lang w:val="es-ES" w:eastAsia="zh-TW"/>
        </w:rPr>
        <w:t xml:space="preserve">que </w:t>
      </w:r>
      <w:r w:rsidR="009477E8" w:rsidRPr="003F7BE1">
        <w:rPr>
          <w:rFonts w:eastAsia="Verdana" w:cs="Verdana"/>
          <w:lang w:val="es-ES" w:eastAsia="zh-TW"/>
        </w:rPr>
        <w:t>proporcion</w:t>
      </w:r>
      <w:r w:rsidRPr="003F7BE1">
        <w:rPr>
          <w:rFonts w:eastAsia="Verdana" w:cs="Verdana"/>
          <w:lang w:val="es-ES" w:eastAsia="zh-TW"/>
        </w:rPr>
        <w:t>e</w:t>
      </w:r>
      <w:r w:rsidR="009477E8" w:rsidRPr="003F7BE1">
        <w:rPr>
          <w:rFonts w:eastAsia="Verdana" w:cs="Verdana"/>
          <w:lang w:val="es-ES" w:eastAsia="zh-TW"/>
        </w:rPr>
        <w:t xml:space="preserve"> acceso</w:t>
      </w:r>
      <w:r w:rsidR="00FC3EF6" w:rsidRPr="003F7BE1">
        <w:rPr>
          <w:rFonts w:eastAsia="Verdana" w:cs="Verdana"/>
          <w:lang w:val="es-ES" w:eastAsia="zh-TW"/>
        </w:rPr>
        <w:t xml:space="preserve"> a</w:t>
      </w:r>
      <w:r w:rsidR="00A147A6" w:rsidRPr="003F7BE1">
        <w:rPr>
          <w:rFonts w:eastAsia="Verdana" w:cs="Verdana"/>
          <w:lang w:val="es-ES" w:eastAsia="zh-TW"/>
        </w:rPr>
        <w:t xml:space="preserve"> </w:t>
      </w:r>
      <w:r w:rsidR="00A74E3D" w:rsidRPr="003F7BE1">
        <w:rPr>
          <w:rFonts w:eastAsia="Verdana" w:cs="Verdana"/>
          <w:lang w:val="es-ES" w:eastAsia="zh-TW"/>
        </w:rPr>
        <w:t>material de</w:t>
      </w:r>
      <w:r w:rsidR="005503F5" w:rsidRPr="003F7BE1">
        <w:rPr>
          <w:rFonts w:eastAsia="Verdana" w:cs="Verdana"/>
          <w:lang w:val="es-ES" w:eastAsia="zh-TW"/>
        </w:rPr>
        <w:t xml:space="preserve"> </w:t>
      </w:r>
      <w:r w:rsidR="00C60CAC" w:rsidRPr="003F7BE1">
        <w:rPr>
          <w:rFonts w:eastAsia="Verdana" w:cs="Verdana"/>
          <w:lang w:val="es-ES" w:eastAsia="zh-TW"/>
        </w:rPr>
        <w:t xml:space="preserve">orientación </w:t>
      </w:r>
      <w:r w:rsidR="0086026D" w:rsidRPr="003F7BE1">
        <w:rPr>
          <w:rFonts w:eastAsia="Verdana" w:cs="Verdana"/>
          <w:lang w:val="es-ES" w:eastAsia="zh-TW"/>
        </w:rPr>
        <w:t>y potenci</w:t>
      </w:r>
      <w:r w:rsidR="004A111C" w:rsidRPr="003F7BE1">
        <w:rPr>
          <w:rFonts w:eastAsia="Verdana" w:cs="Verdana"/>
          <w:lang w:val="es-ES" w:eastAsia="zh-TW"/>
        </w:rPr>
        <w:t>e</w:t>
      </w:r>
      <w:r w:rsidR="0086026D" w:rsidRPr="003F7BE1">
        <w:rPr>
          <w:rFonts w:eastAsia="Verdana" w:cs="Verdana"/>
          <w:lang w:val="es-ES" w:eastAsia="zh-TW"/>
        </w:rPr>
        <w:t xml:space="preserve"> una dinámica creativa </w:t>
      </w:r>
      <w:r w:rsidR="00C60CAC" w:rsidRPr="003F7BE1">
        <w:rPr>
          <w:rFonts w:eastAsia="Verdana" w:cs="Verdana"/>
          <w:lang w:val="es-ES" w:eastAsia="zh-TW"/>
        </w:rPr>
        <w:t>en favor</w:t>
      </w:r>
      <w:r w:rsidR="0086026D" w:rsidRPr="003F7BE1">
        <w:rPr>
          <w:rFonts w:eastAsia="Verdana" w:cs="Verdana"/>
          <w:lang w:val="es-ES" w:eastAsia="zh-TW"/>
        </w:rPr>
        <w:t xml:space="preserve"> </w:t>
      </w:r>
      <w:r w:rsidR="00C60CAC" w:rsidRPr="003F7BE1">
        <w:rPr>
          <w:rFonts w:eastAsia="Verdana" w:cs="Verdana"/>
          <w:lang w:val="es-ES" w:eastAsia="zh-TW"/>
        </w:rPr>
        <w:t xml:space="preserve">de la gestión </w:t>
      </w:r>
      <w:r w:rsidR="00B203BB" w:rsidRPr="003F7BE1">
        <w:rPr>
          <w:rFonts w:eastAsia="Verdana" w:cs="Verdana"/>
          <w:lang w:val="es-ES" w:eastAsia="zh-TW"/>
        </w:rPr>
        <w:t xml:space="preserve">integrada de </w:t>
      </w:r>
      <w:r w:rsidR="00796960" w:rsidRPr="003F7BE1">
        <w:rPr>
          <w:rFonts w:eastAsia="Verdana" w:cs="Verdana"/>
          <w:lang w:val="es-ES" w:eastAsia="zh-TW"/>
        </w:rPr>
        <w:t xml:space="preserve">los </w:t>
      </w:r>
      <w:r w:rsidR="00B203BB" w:rsidRPr="003F7BE1">
        <w:rPr>
          <w:rFonts w:eastAsia="Verdana" w:cs="Verdana"/>
          <w:lang w:val="es-ES" w:eastAsia="zh-TW"/>
        </w:rPr>
        <w:t xml:space="preserve">recursos hídricos </w:t>
      </w:r>
      <w:r w:rsidR="00C60CAC" w:rsidRPr="003F7BE1">
        <w:rPr>
          <w:rFonts w:eastAsia="Verdana" w:cs="Verdana"/>
          <w:lang w:val="es-ES" w:eastAsia="zh-TW"/>
        </w:rPr>
        <w:t xml:space="preserve">en países o cuencas fluviales para elaborar políticas, estrategias y arreglos institucionales sobre la gestión de </w:t>
      </w:r>
      <w:r w:rsidR="00CA56EF" w:rsidRPr="003F7BE1">
        <w:rPr>
          <w:rFonts w:eastAsia="Verdana" w:cs="Verdana"/>
          <w:lang w:val="es-ES" w:eastAsia="zh-TW"/>
        </w:rPr>
        <w:t xml:space="preserve">los </w:t>
      </w:r>
      <w:r w:rsidR="00C60CAC" w:rsidRPr="003F7BE1">
        <w:rPr>
          <w:rFonts w:eastAsia="Verdana" w:cs="Verdana"/>
          <w:lang w:val="es-ES" w:eastAsia="zh-TW"/>
        </w:rPr>
        <w:t>recursos hídricos</w:t>
      </w:r>
      <w:r w:rsidR="005139CF" w:rsidRPr="003F7BE1">
        <w:rPr>
          <w:rFonts w:eastAsia="Verdana" w:cs="Verdana"/>
          <w:lang w:val="es-ES" w:eastAsia="zh-TW"/>
        </w:rPr>
        <w:t>;</w:t>
      </w:r>
    </w:p>
    <w:p w14:paraId="142CB9AB" w14:textId="6FC2575B" w:rsidR="005139CF" w:rsidRPr="003F7BE1" w:rsidRDefault="00DE6E12" w:rsidP="005139CF">
      <w:pPr>
        <w:numPr>
          <w:ilvl w:val="0"/>
          <w:numId w:val="5"/>
        </w:numPr>
        <w:tabs>
          <w:tab w:val="clear" w:pos="1134"/>
        </w:tabs>
        <w:spacing w:before="240"/>
        <w:ind w:left="567" w:hanging="567"/>
        <w:jc w:val="left"/>
        <w:rPr>
          <w:rFonts w:eastAsia="Verdana" w:cs="Verdana"/>
          <w:lang w:val="es-ES" w:eastAsia="zh-TW"/>
        </w:rPr>
      </w:pPr>
      <w:r w:rsidRPr="003F7BE1">
        <w:rPr>
          <w:rFonts w:eastAsia="Verdana" w:cs="Verdana"/>
          <w:lang w:val="es-ES" w:eastAsia="zh-TW"/>
        </w:rPr>
        <w:t xml:space="preserve">que </w:t>
      </w:r>
      <w:r w:rsidR="00C04DDF" w:rsidRPr="003F7BE1">
        <w:rPr>
          <w:rFonts w:eastAsia="Verdana" w:cs="Verdana"/>
          <w:lang w:val="es-ES" w:eastAsia="zh-TW"/>
        </w:rPr>
        <w:t>s</w:t>
      </w:r>
      <w:r w:rsidRPr="003F7BE1">
        <w:rPr>
          <w:rFonts w:eastAsia="Verdana" w:cs="Verdana"/>
          <w:lang w:val="es-ES" w:eastAsia="zh-TW"/>
        </w:rPr>
        <w:t xml:space="preserve">irva </w:t>
      </w:r>
      <w:r w:rsidR="00C04DDF" w:rsidRPr="003F7BE1">
        <w:rPr>
          <w:rFonts w:eastAsia="Verdana" w:cs="Verdana"/>
          <w:lang w:val="es-ES" w:eastAsia="zh-TW"/>
        </w:rPr>
        <w:t xml:space="preserve">de </w:t>
      </w:r>
      <w:r w:rsidRPr="003F7BE1">
        <w:rPr>
          <w:rFonts w:eastAsia="Verdana" w:cs="Verdana"/>
          <w:lang w:val="es-ES" w:eastAsia="zh-TW"/>
        </w:rPr>
        <w:t xml:space="preserve">punto de </w:t>
      </w:r>
      <w:r w:rsidR="00C04DDF" w:rsidRPr="003F7BE1">
        <w:rPr>
          <w:rFonts w:eastAsia="Verdana" w:cs="Verdana"/>
          <w:lang w:val="es-ES" w:eastAsia="zh-TW"/>
        </w:rPr>
        <w:t xml:space="preserve">enlace entre los profesionales de la gestión de </w:t>
      </w:r>
      <w:r w:rsidR="000E2436" w:rsidRPr="003F7BE1">
        <w:rPr>
          <w:rFonts w:eastAsia="Verdana" w:cs="Verdana"/>
          <w:lang w:val="es-ES" w:eastAsia="zh-TW"/>
        </w:rPr>
        <w:t xml:space="preserve">los </w:t>
      </w:r>
      <w:r w:rsidR="00C04DDF" w:rsidRPr="003F7BE1">
        <w:rPr>
          <w:rFonts w:eastAsia="Verdana" w:cs="Verdana"/>
          <w:lang w:val="es-ES" w:eastAsia="zh-TW"/>
        </w:rPr>
        <w:t>recursos hídric</w:t>
      </w:r>
      <w:r w:rsidR="008A539C" w:rsidRPr="003F7BE1">
        <w:rPr>
          <w:rFonts w:eastAsia="Verdana" w:cs="Verdana"/>
          <w:lang w:val="es-ES" w:eastAsia="zh-TW"/>
        </w:rPr>
        <w:t xml:space="preserve">os y las </w:t>
      </w:r>
      <w:r w:rsidRPr="003F7BE1">
        <w:rPr>
          <w:rFonts w:eastAsia="Verdana" w:cs="Verdana"/>
          <w:lang w:val="es-ES" w:eastAsia="zh-TW"/>
        </w:rPr>
        <w:t xml:space="preserve">instancias </w:t>
      </w:r>
      <w:r w:rsidR="008A539C" w:rsidRPr="003F7BE1">
        <w:rPr>
          <w:rFonts w:eastAsia="Verdana" w:cs="Verdana"/>
          <w:lang w:val="es-ES" w:eastAsia="zh-TW"/>
        </w:rPr>
        <w:t>decisorias</w:t>
      </w:r>
      <w:r w:rsidR="00B6698D" w:rsidRPr="003F7BE1">
        <w:rPr>
          <w:rFonts w:eastAsia="Verdana" w:cs="Verdana"/>
          <w:lang w:val="es-ES" w:eastAsia="zh-TW"/>
        </w:rPr>
        <w:t>,</w:t>
      </w:r>
      <w:r w:rsidR="00C04DDF" w:rsidRPr="003F7BE1">
        <w:rPr>
          <w:rFonts w:eastAsia="Verdana" w:cs="Verdana"/>
          <w:lang w:val="es-ES" w:eastAsia="zh-TW"/>
        </w:rPr>
        <w:t xml:space="preserve"> </w:t>
      </w:r>
      <w:r w:rsidR="00C94A7F" w:rsidRPr="003F7BE1">
        <w:rPr>
          <w:rFonts w:eastAsia="Verdana" w:cs="Verdana"/>
          <w:lang w:val="es-ES" w:eastAsia="zh-TW"/>
        </w:rPr>
        <w:t xml:space="preserve">y </w:t>
      </w:r>
      <w:r w:rsidR="00777912" w:rsidRPr="003F7BE1">
        <w:rPr>
          <w:rFonts w:eastAsia="Verdana" w:cs="Verdana"/>
          <w:lang w:val="es-ES" w:eastAsia="zh-TW"/>
        </w:rPr>
        <w:t>permita el intercambio de</w:t>
      </w:r>
      <w:r w:rsidR="00F25A2F" w:rsidRPr="003F7BE1">
        <w:rPr>
          <w:rFonts w:eastAsia="Verdana" w:cs="Verdana"/>
          <w:lang w:val="es-ES" w:eastAsia="zh-TW"/>
        </w:rPr>
        <w:t xml:space="preserve"> conocimientos</w:t>
      </w:r>
      <w:r w:rsidR="00C04DDF" w:rsidRPr="003F7BE1">
        <w:rPr>
          <w:rFonts w:eastAsia="Verdana" w:cs="Verdana"/>
          <w:lang w:val="es-ES" w:eastAsia="zh-TW"/>
        </w:rPr>
        <w:t xml:space="preserve"> </w:t>
      </w:r>
      <w:r w:rsidR="00C94A7F" w:rsidRPr="003F7BE1">
        <w:rPr>
          <w:rFonts w:eastAsia="Verdana" w:cs="Verdana"/>
          <w:lang w:val="es-ES" w:eastAsia="zh-TW"/>
        </w:rPr>
        <w:t>y</w:t>
      </w:r>
      <w:r w:rsidR="00F25A2F" w:rsidRPr="003F7BE1">
        <w:rPr>
          <w:rFonts w:eastAsia="Verdana" w:cs="Verdana"/>
          <w:lang w:val="es-ES" w:eastAsia="zh-TW"/>
        </w:rPr>
        <w:t xml:space="preserve"> </w:t>
      </w:r>
      <w:r w:rsidR="00C04DDF" w:rsidRPr="003F7BE1">
        <w:rPr>
          <w:rFonts w:eastAsia="Verdana" w:cs="Verdana"/>
          <w:lang w:val="es-ES" w:eastAsia="zh-TW"/>
        </w:rPr>
        <w:t xml:space="preserve">mejores prácticas </w:t>
      </w:r>
      <w:r w:rsidR="00E47B5B" w:rsidRPr="003F7BE1">
        <w:rPr>
          <w:rFonts w:eastAsia="Verdana" w:cs="Verdana"/>
          <w:lang w:val="es-ES" w:eastAsia="zh-TW"/>
        </w:rPr>
        <w:t xml:space="preserve">de naturaleza multidisciplinaria </w:t>
      </w:r>
      <w:r w:rsidR="00C04DDF" w:rsidRPr="003F7BE1">
        <w:rPr>
          <w:rFonts w:eastAsia="Verdana" w:cs="Verdana"/>
          <w:lang w:val="es-ES" w:eastAsia="zh-TW"/>
        </w:rPr>
        <w:t xml:space="preserve">en diversos campos relacionados con la gestión de </w:t>
      </w:r>
      <w:r w:rsidR="00EE5C28" w:rsidRPr="003F7BE1">
        <w:rPr>
          <w:rFonts w:eastAsia="Verdana" w:cs="Verdana"/>
          <w:lang w:val="es-ES" w:eastAsia="zh-TW"/>
        </w:rPr>
        <w:t xml:space="preserve">los </w:t>
      </w:r>
      <w:r w:rsidR="00C04DDF" w:rsidRPr="003F7BE1">
        <w:rPr>
          <w:rFonts w:eastAsia="Verdana" w:cs="Verdana"/>
          <w:lang w:val="es-ES" w:eastAsia="zh-TW"/>
        </w:rPr>
        <w:t>recursos hídricos</w:t>
      </w:r>
      <w:r w:rsidR="005139CF" w:rsidRPr="003F7BE1">
        <w:rPr>
          <w:rFonts w:eastAsia="Verdana" w:cs="Verdana"/>
          <w:lang w:val="es-ES" w:eastAsia="zh-TW"/>
        </w:rPr>
        <w:t>;</w:t>
      </w:r>
    </w:p>
    <w:p w14:paraId="142CB9AC" w14:textId="3AFEC7B8" w:rsidR="005139CF" w:rsidRPr="003F7BE1" w:rsidRDefault="00FD1798" w:rsidP="00BB0DD1">
      <w:pPr>
        <w:numPr>
          <w:ilvl w:val="0"/>
          <w:numId w:val="5"/>
        </w:numPr>
        <w:tabs>
          <w:tab w:val="clear" w:pos="1134"/>
        </w:tabs>
        <w:spacing w:before="240"/>
        <w:ind w:left="567" w:right="-142" w:hanging="567"/>
        <w:jc w:val="left"/>
        <w:rPr>
          <w:rFonts w:eastAsia="Verdana" w:cs="Verdana"/>
          <w:lang w:val="es-ES" w:eastAsia="zh-TW"/>
        </w:rPr>
      </w:pPr>
      <w:r w:rsidRPr="003F7BE1">
        <w:rPr>
          <w:rFonts w:eastAsia="Verdana" w:cs="Verdana"/>
          <w:lang w:val="es-ES" w:eastAsia="zh-TW"/>
        </w:rPr>
        <w:t xml:space="preserve">que constituya </w:t>
      </w:r>
      <w:r w:rsidR="00D67D6C" w:rsidRPr="003F7BE1">
        <w:rPr>
          <w:rFonts w:eastAsia="Verdana" w:cs="Verdana"/>
          <w:lang w:val="es-ES" w:eastAsia="zh-TW"/>
        </w:rPr>
        <w:t xml:space="preserve">un mecanismo de desarrollo </w:t>
      </w:r>
      <w:r w:rsidR="008F3509" w:rsidRPr="003F7BE1">
        <w:rPr>
          <w:rFonts w:eastAsia="Verdana" w:cs="Verdana"/>
          <w:lang w:val="es-ES" w:eastAsia="zh-TW"/>
        </w:rPr>
        <w:t xml:space="preserve">de capacidad permanente </w:t>
      </w:r>
      <w:r w:rsidR="00070922" w:rsidRPr="003F7BE1">
        <w:rPr>
          <w:rFonts w:eastAsia="Verdana" w:cs="Verdana"/>
          <w:lang w:val="es-ES" w:eastAsia="zh-TW"/>
        </w:rPr>
        <w:t xml:space="preserve">y sostenible </w:t>
      </w:r>
      <w:r w:rsidR="00D67D6C" w:rsidRPr="003F7BE1">
        <w:rPr>
          <w:rFonts w:eastAsia="Verdana" w:cs="Verdana"/>
          <w:lang w:val="es-ES" w:eastAsia="zh-TW"/>
        </w:rPr>
        <w:t xml:space="preserve">en apoyo de la hidrología operativa y las mejores prácticas </w:t>
      </w:r>
      <w:r w:rsidR="003D21BA" w:rsidRPr="003F7BE1">
        <w:rPr>
          <w:rFonts w:eastAsia="Verdana" w:cs="Verdana"/>
          <w:lang w:val="es-ES" w:eastAsia="zh-TW"/>
        </w:rPr>
        <w:t>de</w:t>
      </w:r>
      <w:r w:rsidR="00D67D6C" w:rsidRPr="003F7BE1">
        <w:rPr>
          <w:rFonts w:eastAsia="Verdana" w:cs="Verdana"/>
          <w:lang w:val="es-ES" w:eastAsia="zh-TW"/>
        </w:rPr>
        <w:t xml:space="preserve"> gestión de </w:t>
      </w:r>
      <w:r w:rsidR="00397595" w:rsidRPr="003F7BE1">
        <w:rPr>
          <w:rFonts w:eastAsia="Verdana" w:cs="Verdana"/>
          <w:lang w:val="es-ES" w:eastAsia="zh-TW"/>
        </w:rPr>
        <w:t xml:space="preserve">los </w:t>
      </w:r>
      <w:r w:rsidR="00D67D6C" w:rsidRPr="003F7BE1">
        <w:rPr>
          <w:rFonts w:eastAsia="Verdana" w:cs="Verdana"/>
          <w:lang w:val="es-ES" w:eastAsia="zh-TW"/>
        </w:rPr>
        <w:t>recursos hídricos</w:t>
      </w:r>
      <w:r w:rsidR="005139CF" w:rsidRPr="003F7BE1">
        <w:rPr>
          <w:rFonts w:eastAsia="Verdana" w:cs="Verdana"/>
          <w:lang w:val="es-ES" w:eastAsia="zh-TW"/>
        </w:rPr>
        <w:t>;</w:t>
      </w:r>
    </w:p>
    <w:p w14:paraId="142CB9AD" w14:textId="74E0A4AB" w:rsidR="005139CF" w:rsidRPr="003F7BE1" w:rsidRDefault="00A5228E" w:rsidP="005139CF">
      <w:pPr>
        <w:tabs>
          <w:tab w:val="clear" w:pos="1134"/>
        </w:tabs>
        <w:spacing w:before="240"/>
        <w:jc w:val="left"/>
        <w:rPr>
          <w:rFonts w:eastAsia="Verdana" w:cs="Verdana"/>
          <w:lang w:val="es-ES" w:eastAsia="zh-TW"/>
        </w:rPr>
      </w:pPr>
      <w:r w:rsidRPr="003F7BE1">
        <w:rPr>
          <w:rFonts w:eastAsia="Verdana" w:cs="Verdana"/>
          <w:b/>
          <w:bCs/>
          <w:lang w:val="es-ES" w:eastAsia="zh-TW"/>
        </w:rPr>
        <w:t xml:space="preserve">Apoya </w:t>
      </w:r>
      <w:r w:rsidR="00285BAE" w:rsidRPr="003F7BE1">
        <w:rPr>
          <w:rFonts w:eastAsia="Verdana" w:cs="Verdana"/>
          <w:lang w:val="es-ES" w:eastAsia="zh-TW"/>
        </w:rPr>
        <w:t xml:space="preserve">el objetivo principal </w:t>
      </w:r>
      <w:r w:rsidR="00B47F01" w:rsidRPr="003F7BE1">
        <w:rPr>
          <w:rFonts w:eastAsia="Verdana" w:cs="Verdana"/>
          <w:lang w:val="es-ES" w:eastAsia="zh-TW"/>
        </w:rPr>
        <w:t>del</w:t>
      </w:r>
      <w:r w:rsidR="000371EC" w:rsidRPr="003F7BE1">
        <w:rPr>
          <w:rFonts w:eastAsia="Verdana" w:cs="Verdana"/>
          <w:lang w:val="es-ES" w:eastAsia="zh-TW"/>
        </w:rPr>
        <w:t xml:space="preserve"> servicio de asistencia </w:t>
      </w:r>
      <w:r w:rsidR="00C44F77" w:rsidRPr="003F7BE1">
        <w:rPr>
          <w:rFonts w:eastAsia="Verdana" w:cs="Verdana"/>
          <w:lang w:val="es-ES" w:eastAsia="zh-TW"/>
        </w:rPr>
        <w:t xml:space="preserve">consistente en </w:t>
      </w:r>
      <w:r w:rsidR="000371EC" w:rsidRPr="003F7BE1">
        <w:rPr>
          <w:rFonts w:eastAsia="Verdana" w:cs="Verdana"/>
          <w:lang w:val="es-ES" w:eastAsia="zh-TW"/>
        </w:rPr>
        <w:t xml:space="preserve">orientar la gestión de </w:t>
      </w:r>
      <w:r w:rsidR="0067472E" w:rsidRPr="003F7BE1">
        <w:rPr>
          <w:rFonts w:eastAsia="Verdana" w:cs="Verdana"/>
          <w:lang w:val="es-ES" w:eastAsia="zh-TW"/>
        </w:rPr>
        <w:t xml:space="preserve">los </w:t>
      </w:r>
      <w:r w:rsidR="000371EC" w:rsidRPr="003F7BE1">
        <w:rPr>
          <w:rFonts w:eastAsia="Verdana" w:cs="Verdana"/>
          <w:lang w:val="es-ES" w:eastAsia="zh-TW"/>
        </w:rPr>
        <w:t xml:space="preserve">recursos hídricos y promover la coordinación </w:t>
      </w:r>
      <w:r w:rsidR="00121E45" w:rsidRPr="003F7BE1">
        <w:rPr>
          <w:rFonts w:eastAsia="Verdana" w:cs="Verdana"/>
          <w:lang w:val="es-ES" w:eastAsia="zh-TW"/>
        </w:rPr>
        <w:t xml:space="preserve">a </w:t>
      </w:r>
      <w:r w:rsidR="0022554D" w:rsidRPr="003F7BE1">
        <w:rPr>
          <w:rFonts w:eastAsia="Verdana" w:cs="Verdana"/>
          <w:lang w:val="es-ES" w:eastAsia="zh-TW"/>
        </w:rPr>
        <w:t>escala</w:t>
      </w:r>
      <w:r w:rsidR="00121E45" w:rsidRPr="003F7BE1">
        <w:rPr>
          <w:rFonts w:eastAsia="Verdana" w:cs="Verdana"/>
          <w:lang w:val="es-ES" w:eastAsia="zh-TW"/>
        </w:rPr>
        <w:t xml:space="preserve"> mundial </w:t>
      </w:r>
      <w:r w:rsidR="000371EC" w:rsidRPr="003F7BE1">
        <w:rPr>
          <w:rFonts w:eastAsia="Verdana" w:cs="Verdana"/>
          <w:lang w:val="es-ES" w:eastAsia="zh-TW"/>
        </w:rPr>
        <w:t xml:space="preserve">de las </w:t>
      </w:r>
      <w:r w:rsidR="009B3845" w:rsidRPr="003F7BE1">
        <w:rPr>
          <w:rFonts w:eastAsia="Verdana" w:cs="Verdana"/>
          <w:lang w:val="es-ES" w:eastAsia="zh-TW"/>
        </w:rPr>
        <w:t>labores</w:t>
      </w:r>
      <w:r w:rsidR="000371EC" w:rsidRPr="003F7BE1">
        <w:rPr>
          <w:rFonts w:eastAsia="Verdana" w:cs="Verdana"/>
          <w:lang w:val="es-ES" w:eastAsia="zh-TW"/>
        </w:rPr>
        <w:t xml:space="preserve"> </w:t>
      </w:r>
      <w:r w:rsidR="00417207" w:rsidRPr="003F7BE1">
        <w:rPr>
          <w:rFonts w:eastAsia="Verdana" w:cs="Verdana"/>
          <w:lang w:val="es-ES" w:eastAsia="zh-TW"/>
        </w:rPr>
        <w:t>de</w:t>
      </w:r>
      <w:r w:rsidR="000371EC" w:rsidRPr="003F7BE1">
        <w:rPr>
          <w:rFonts w:eastAsia="Verdana" w:cs="Verdana"/>
          <w:lang w:val="es-ES" w:eastAsia="zh-TW"/>
        </w:rPr>
        <w:t xml:space="preserve"> </w:t>
      </w:r>
      <w:r w:rsidR="00146ACE" w:rsidRPr="003F7BE1">
        <w:rPr>
          <w:rFonts w:eastAsia="Verdana" w:cs="Verdana"/>
          <w:lang w:val="es-ES" w:eastAsia="zh-TW"/>
        </w:rPr>
        <w:t>coopera</w:t>
      </w:r>
      <w:r w:rsidR="00417207" w:rsidRPr="003F7BE1">
        <w:rPr>
          <w:rFonts w:eastAsia="Verdana" w:cs="Verdana"/>
          <w:lang w:val="es-ES" w:eastAsia="zh-TW"/>
        </w:rPr>
        <w:t>ción</w:t>
      </w:r>
      <w:r w:rsidR="00146ACE" w:rsidRPr="003F7BE1">
        <w:rPr>
          <w:rFonts w:eastAsia="Verdana" w:cs="Verdana"/>
          <w:lang w:val="es-ES" w:eastAsia="zh-TW"/>
        </w:rPr>
        <w:t xml:space="preserve"> </w:t>
      </w:r>
      <w:r w:rsidR="000371EC" w:rsidRPr="003F7BE1">
        <w:rPr>
          <w:rFonts w:eastAsia="Verdana" w:cs="Verdana"/>
          <w:lang w:val="es-ES" w:eastAsia="zh-TW"/>
        </w:rPr>
        <w:t xml:space="preserve">y </w:t>
      </w:r>
      <w:r w:rsidR="00146ACE" w:rsidRPr="003F7BE1">
        <w:rPr>
          <w:rFonts w:eastAsia="Verdana" w:cs="Verdana"/>
          <w:lang w:val="es-ES" w:eastAsia="zh-TW"/>
        </w:rPr>
        <w:t>coordin</w:t>
      </w:r>
      <w:r w:rsidR="00417207" w:rsidRPr="003F7BE1">
        <w:rPr>
          <w:rFonts w:eastAsia="Verdana" w:cs="Verdana"/>
          <w:lang w:val="es-ES" w:eastAsia="zh-TW"/>
        </w:rPr>
        <w:t>ación</w:t>
      </w:r>
      <w:r w:rsidR="000371EC" w:rsidRPr="003F7BE1">
        <w:rPr>
          <w:rFonts w:eastAsia="Verdana" w:cs="Verdana"/>
          <w:lang w:val="es-ES" w:eastAsia="zh-TW"/>
        </w:rPr>
        <w:t xml:space="preserve"> con otras iniciativas de gestión de </w:t>
      </w:r>
      <w:r w:rsidR="00514B9D" w:rsidRPr="003F7BE1">
        <w:rPr>
          <w:rFonts w:eastAsia="Verdana" w:cs="Verdana"/>
          <w:lang w:val="es-ES" w:eastAsia="zh-TW"/>
        </w:rPr>
        <w:t xml:space="preserve">los </w:t>
      </w:r>
      <w:r w:rsidR="000371EC" w:rsidRPr="003F7BE1">
        <w:rPr>
          <w:rFonts w:eastAsia="Verdana" w:cs="Verdana"/>
          <w:lang w:val="es-ES" w:eastAsia="zh-TW"/>
        </w:rPr>
        <w:t xml:space="preserve">recursos hídricos </w:t>
      </w:r>
      <w:r w:rsidR="00054542" w:rsidRPr="003F7BE1">
        <w:rPr>
          <w:rFonts w:eastAsia="Verdana" w:cs="Verdana"/>
          <w:lang w:val="es-ES" w:eastAsia="zh-TW"/>
        </w:rPr>
        <w:t>a fin de</w:t>
      </w:r>
      <w:r w:rsidR="000371EC" w:rsidRPr="003F7BE1">
        <w:rPr>
          <w:rFonts w:eastAsia="Verdana" w:cs="Verdana"/>
          <w:lang w:val="es-ES" w:eastAsia="zh-TW"/>
        </w:rPr>
        <w:t xml:space="preserve"> </w:t>
      </w:r>
      <w:r w:rsidR="00017602" w:rsidRPr="003F7BE1">
        <w:rPr>
          <w:rFonts w:eastAsia="Verdana" w:cs="Verdana"/>
          <w:lang w:val="es-ES" w:eastAsia="zh-TW"/>
        </w:rPr>
        <w:t>evitar la duplicación de</w:t>
      </w:r>
      <w:r w:rsidR="00D711E1" w:rsidRPr="003F7BE1">
        <w:rPr>
          <w:rFonts w:eastAsia="Verdana" w:cs="Verdana"/>
          <w:lang w:val="es-ES" w:eastAsia="zh-TW"/>
        </w:rPr>
        <w:t xml:space="preserve"> </w:t>
      </w:r>
      <w:r w:rsidR="000371EC" w:rsidRPr="003F7BE1">
        <w:rPr>
          <w:rFonts w:eastAsia="Verdana" w:cs="Verdana"/>
          <w:lang w:val="es-ES" w:eastAsia="zh-TW"/>
        </w:rPr>
        <w:t>actividades</w:t>
      </w:r>
      <w:r w:rsidR="005139CF" w:rsidRPr="003F7BE1">
        <w:rPr>
          <w:rFonts w:eastAsia="Verdana" w:cs="Verdana"/>
          <w:lang w:val="es-ES" w:eastAsia="zh-TW"/>
        </w:rPr>
        <w:t>;</w:t>
      </w:r>
    </w:p>
    <w:p w14:paraId="142CB9AE" w14:textId="04D9CF37" w:rsidR="005139CF" w:rsidRPr="003F7BE1" w:rsidRDefault="00694F05" w:rsidP="005139CF">
      <w:pPr>
        <w:tabs>
          <w:tab w:val="clear" w:pos="1134"/>
        </w:tabs>
        <w:spacing w:before="240"/>
        <w:jc w:val="left"/>
        <w:rPr>
          <w:rFonts w:eastAsia="Verdana" w:cs="Verdana"/>
          <w:lang w:val="es-ES" w:eastAsia="zh-TW"/>
        </w:rPr>
      </w:pPr>
      <w:r w:rsidRPr="003F7BE1">
        <w:rPr>
          <w:rFonts w:eastAsia="Verdana" w:cs="Verdana"/>
          <w:b/>
          <w:bCs/>
          <w:lang w:val="es-ES" w:eastAsia="zh-TW"/>
        </w:rPr>
        <w:t>A</w:t>
      </w:r>
      <w:r w:rsidR="00044FC1" w:rsidRPr="003F7BE1">
        <w:rPr>
          <w:rFonts w:eastAsia="Verdana" w:cs="Verdana"/>
          <w:b/>
          <w:bCs/>
          <w:lang w:val="es-ES" w:eastAsia="zh-TW"/>
        </w:rPr>
        <w:t>lient</w:t>
      </w:r>
      <w:r w:rsidRPr="003F7BE1">
        <w:rPr>
          <w:rFonts w:eastAsia="Verdana" w:cs="Verdana"/>
          <w:b/>
          <w:bCs/>
          <w:lang w:val="es-ES" w:eastAsia="zh-TW"/>
        </w:rPr>
        <w:t>a</w:t>
      </w:r>
      <w:r w:rsidR="005139CF" w:rsidRPr="003F7BE1">
        <w:rPr>
          <w:rFonts w:eastAsia="Verdana" w:cs="Verdana"/>
          <w:lang w:val="es-ES" w:eastAsia="zh-TW"/>
        </w:rPr>
        <w:t xml:space="preserve"> </w:t>
      </w:r>
      <w:r w:rsidR="003C7CAC" w:rsidRPr="003F7BE1">
        <w:rPr>
          <w:rFonts w:eastAsia="Verdana" w:cs="Verdana"/>
          <w:lang w:val="es-ES" w:eastAsia="zh-TW"/>
        </w:rPr>
        <w:t xml:space="preserve">a los Miembros a </w:t>
      </w:r>
      <w:r w:rsidR="006E3673" w:rsidRPr="003F7BE1">
        <w:rPr>
          <w:rFonts w:eastAsia="Verdana" w:cs="Verdana"/>
          <w:lang w:val="es-ES" w:eastAsia="zh-TW"/>
        </w:rPr>
        <w:t>que</w:t>
      </w:r>
      <w:r w:rsidR="003A553B" w:rsidRPr="003F7BE1">
        <w:rPr>
          <w:rFonts w:eastAsia="Verdana" w:cs="Verdana"/>
          <w:lang w:val="es-ES" w:eastAsia="zh-TW"/>
        </w:rPr>
        <w:t>, al formular medidas de gestión de los recursos hídricos,</w:t>
      </w:r>
      <w:r w:rsidR="006E3673" w:rsidRPr="003F7BE1">
        <w:rPr>
          <w:rFonts w:eastAsia="Verdana" w:cs="Verdana"/>
          <w:lang w:val="es-ES" w:eastAsia="zh-TW"/>
        </w:rPr>
        <w:t xml:space="preserve"> </w:t>
      </w:r>
      <w:r w:rsidR="00704213" w:rsidRPr="003F7BE1">
        <w:rPr>
          <w:rFonts w:eastAsia="Verdana" w:cs="Verdana"/>
          <w:lang w:val="es-ES" w:eastAsia="zh-TW"/>
        </w:rPr>
        <w:t>facilit</w:t>
      </w:r>
      <w:r w:rsidR="006E3673" w:rsidRPr="003F7BE1">
        <w:rPr>
          <w:rFonts w:eastAsia="Verdana" w:cs="Verdana"/>
          <w:lang w:val="es-ES" w:eastAsia="zh-TW"/>
        </w:rPr>
        <w:t>en</w:t>
      </w:r>
      <w:r w:rsidR="003C7CAC" w:rsidRPr="003F7BE1">
        <w:rPr>
          <w:rFonts w:eastAsia="Verdana" w:cs="Verdana"/>
          <w:lang w:val="es-ES" w:eastAsia="zh-TW"/>
        </w:rPr>
        <w:t xml:space="preserve"> y utili</w:t>
      </w:r>
      <w:r w:rsidR="006E3673" w:rsidRPr="003F7BE1">
        <w:rPr>
          <w:rFonts w:eastAsia="Verdana" w:cs="Verdana"/>
          <w:lang w:val="es-ES" w:eastAsia="zh-TW"/>
        </w:rPr>
        <w:t xml:space="preserve">cen </w:t>
      </w:r>
      <w:r w:rsidR="003C7CAC" w:rsidRPr="003F7BE1">
        <w:rPr>
          <w:rFonts w:eastAsia="Verdana" w:cs="Verdana"/>
          <w:lang w:val="es-ES" w:eastAsia="zh-TW"/>
        </w:rPr>
        <w:t xml:space="preserve">los recursos disponibles </w:t>
      </w:r>
      <w:r w:rsidR="00F161FA" w:rsidRPr="003F7BE1">
        <w:rPr>
          <w:rFonts w:eastAsia="Verdana" w:cs="Verdana"/>
          <w:lang w:val="es-ES" w:eastAsia="zh-TW"/>
        </w:rPr>
        <w:t xml:space="preserve">en favor </w:t>
      </w:r>
      <w:r w:rsidR="00262B96" w:rsidRPr="003F7BE1">
        <w:rPr>
          <w:rFonts w:eastAsia="Verdana" w:cs="Verdana"/>
          <w:lang w:val="es-ES" w:eastAsia="zh-TW"/>
        </w:rPr>
        <w:t>de</w:t>
      </w:r>
      <w:r w:rsidR="003C7CAC" w:rsidRPr="003F7BE1">
        <w:rPr>
          <w:rFonts w:eastAsia="Verdana" w:cs="Verdana"/>
          <w:lang w:val="es-ES" w:eastAsia="zh-TW"/>
        </w:rPr>
        <w:t xml:space="preserve"> este </w:t>
      </w:r>
      <w:r w:rsidR="00704213" w:rsidRPr="003F7BE1">
        <w:rPr>
          <w:rFonts w:eastAsia="Verdana" w:cs="Verdana"/>
          <w:lang w:val="es-ES" w:eastAsia="zh-TW"/>
        </w:rPr>
        <w:t>servicio de asistencia</w:t>
      </w:r>
      <w:r w:rsidR="005139CF" w:rsidRPr="003F7BE1">
        <w:rPr>
          <w:rFonts w:eastAsia="Verdana" w:cs="Verdana"/>
          <w:lang w:val="es-ES" w:eastAsia="zh-TW"/>
        </w:rPr>
        <w:t>;</w:t>
      </w:r>
    </w:p>
    <w:p w14:paraId="142CB9AF" w14:textId="4B294462" w:rsidR="005139CF" w:rsidRPr="003F7BE1" w:rsidRDefault="00844EE8" w:rsidP="005139CF">
      <w:pPr>
        <w:tabs>
          <w:tab w:val="clear" w:pos="1134"/>
        </w:tabs>
        <w:spacing w:before="240"/>
        <w:jc w:val="left"/>
        <w:rPr>
          <w:rFonts w:eastAsia="Verdana" w:cs="Verdana"/>
          <w:lang w:val="es-ES" w:eastAsia="zh-TW"/>
        </w:rPr>
      </w:pPr>
      <w:r w:rsidRPr="003F7BE1">
        <w:rPr>
          <w:rFonts w:eastAsia="Verdana" w:cs="Verdana"/>
          <w:b/>
          <w:bCs/>
          <w:lang w:val="es-ES" w:eastAsia="zh-TW"/>
        </w:rPr>
        <w:t xml:space="preserve">Solicita </w:t>
      </w:r>
      <w:r w:rsidR="00600EC8" w:rsidRPr="003F7BE1">
        <w:rPr>
          <w:rFonts w:eastAsia="Verdana" w:cs="Verdana"/>
          <w:lang w:val="es-ES" w:eastAsia="zh-TW"/>
        </w:rPr>
        <w:t>al Secretario General que, con arreglo a los recursos presupuestarios disponibles</w:t>
      </w:r>
      <w:r w:rsidR="005139CF" w:rsidRPr="003F7BE1">
        <w:rPr>
          <w:rFonts w:eastAsia="Verdana" w:cs="Verdana"/>
          <w:lang w:val="es-ES" w:eastAsia="zh-TW"/>
        </w:rPr>
        <w:t>:</w:t>
      </w:r>
    </w:p>
    <w:p w14:paraId="142CB9B0" w14:textId="5B710187" w:rsidR="005139CF" w:rsidRPr="003F7BE1" w:rsidRDefault="00B85DA7" w:rsidP="005139CF">
      <w:pPr>
        <w:numPr>
          <w:ilvl w:val="0"/>
          <w:numId w:val="6"/>
        </w:numPr>
        <w:tabs>
          <w:tab w:val="clear" w:pos="1134"/>
        </w:tabs>
        <w:spacing w:before="240"/>
        <w:ind w:left="567" w:hanging="567"/>
        <w:jc w:val="left"/>
        <w:rPr>
          <w:rFonts w:eastAsia="Verdana" w:cs="Verdana"/>
          <w:lang w:val="es-ES" w:eastAsia="zh-TW"/>
        </w:rPr>
      </w:pPr>
      <w:del w:id="42" w:author="Eduardo RICO VILAR" w:date="2023-05-22T14:02:00Z">
        <w:r w:rsidRPr="003F7BE1" w:rsidDel="004C549C">
          <w:rPr>
            <w:rFonts w:eastAsia="Verdana" w:cs="Verdana"/>
            <w:lang w:val="es-ES" w:eastAsia="zh-TW"/>
          </w:rPr>
          <w:delText xml:space="preserve">facilite el trabajo de la Unidad de </w:delText>
        </w:r>
        <w:r w:rsidR="0005386D" w:rsidRPr="003F7BE1" w:rsidDel="004C549C">
          <w:rPr>
            <w:rFonts w:eastAsia="Verdana" w:cs="Verdana"/>
            <w:lang w:val="es-ES" w:eastAsia="zh-TW"/>
          </w:rPr>
          <w:delText>A</w:delText>
        </w:r>
        <w:r w:rsidRPr="003F7BE1" w:rsidDel="004C549C">
          <w:rPr>
            <w:rFonts w:eastAsia="Verdana" w:cs="Verdana"/>
            <w:lang w:val="es-ES" w:eastAsia="zh-TW"/>
          </w:rPr>
          <w:delText xml:space="preserve">poyo </w:delText>
        </w:r>
        <w:r w:rsidR="0005386D" w:rsidRPr="003F7BE1" w:rsidDel="004C549C">
          <w:rPr>
            <w:rFonts w:eastAsia="Verdana" w:cs="Verdana"/>
            <w:lang w:val="es-ES" w:eastAsia="zh-TW"/>
          </w:rPr>
          <w:delText>T</w:delText>
        </w:r>
        <w:r w:rsidRPr="003F7BE1" w:rsidDel="004C549C">
          <w:rPr>
            <w:rFonts w:eastAsia="Verdana" w:cs="Verdana"/>
            <w:lang w:val="es-ES" w:eastAsia="zh-TW"/>
          </w:rPr>
          <w:delText>écnico</w:delText>
        </w:r>
        <w:r w:rsidR="003D30E3" w:rsidRPr="003F7BE1" w:rsidDel="004C549C">
          <w:rPr>
            <w:rFonts w:eastAsia="Verdana" w:cs="Verdana"/>
            <w:lang w:val="es-ES" w:eastAsia="zh-TW"/>
          </w:rPr>
          <w:delText xml:space="preserve"> del servicio de asistencia</w:delText>
        </w:r>
        <w:r w:rsidRPr="003F7BE1" w:rsidDel="004C549C">
          <w:rPr>
            <w:rFonts w:eastAsia="Verdana" w:cs="Verdana"/>
            <w:lang w:val="es-ES" w:eastAsia="zh-TW"/>
          </w:rPr>
          <w:delText xml:space="preserve"> e </w:delText>
        </w:r>
      </w:del>
      <w:r w:rsidRPr="003F7BE1">
        <w:rPr>
          <w:rFonts w:eastAsia="Verdana" w:cs="Verdana"/>
          <w:lang w:val="es-ES" w:eastAsia="zh-TW"/>
        </w:rPr>
        <w:t>informe periódicamente al Consejo Ejecutivo</w:t>
      </w:r>
      <w:r w:rsidR="0089480E">
        <w:rPr>
          <w:rFonts w:eastAsia="Verdana" w:cs="Verdana"/>
          <w:lang w:val="es-ES" w:eastAsia="zh-TW"/>
        </w:rPr>
        <w:t>,</w:t>
      </w:r>
      <w:r w:rsidRPr="003F7BE1">
        <w:rPr>
          <w:rFonts w:eastAsia="Verdana" w:cs="Verdana"/>
          <w:lang w:val="es-ES" w:eastAsia="zh-TW"/>
        </w:rPr>
        <w:t xml:space="preserve"> </w:t>
      </w:r>
      <w:r w:rsidR="00581115" w:rsidRPr="003F7BE1">
        <w:rPr>
          <w:rFonts w:eastAsia="Verdana" w:cs="Verdana"/>
          <w:lang w:val="es-ES" w:eastAsia="zh-TW"/>
        </w:rPr>
        <w:t>por medio d</w:t>
      </w:r>
      <w:r w:rsidR="001D4A44" w:rsidRPr="003F7BE1">
        <w:rPr>
          <w:rFonts w:eastAsia="Verdana" w:cs="Verdana"/>
          <w:lang w:val="es-ES" w:eastAsia="zh-TW"/>
        </w:rPr>
        <w:t xml:space="preserve">el </w:t>
      </w:r>
      <w:r w:rsidR="00581115" w:rsidRPr="003F7BE1">
        <w:rPr>
          <w:rFonts w:eastAsia="Verdana" w:cs="Verdana"/>
          <w:lang w:val="es-ES" w:eastAsia="zh-TW"/>
        </w:rPr>
        <w:t xml:space="preserve">presidente del </w:t>
      </w:r>
      <w:r w:rsidR="00642E6B" w:rsidRPr="003F7BE1">
        <w:rPr>
          <w:rFonts w:eastAsia="Verdana" w:cs="Verdana"/>
          <w:lang w:val="es-ES" w:eastAsia="zh-TW"/>
        </w:rPr>
        <w:t>Grupo de Coordinación Hidrológica</w:t>
      </w:r>
      <w:r w:rsidR="0089480E">
        <w:rPr>
          <w:rFonts w:eastAsia="Verdana" w:cs="Verdana"/>
          <w:lang w:val="es-ES" w:eastAsia="zh-TW"/>
        </w:rPr>
        <w:t xml:space="preserve">, </w:t>
      </w:r>
      <w:r w:rsidR="0089480E" w:rsidRPr="003F7BE1">
        <w:rPr>
          <w:rFonts w:eastAsia="Verdana" w:cs="Verdana"/>
          <w:lang w:val="es-ES" w:eastAsia="zh-TW"/>
        </w:rPr>
        <w:t>sobre los avances en su ejecución</w:t>
      </w:r>
      <w:ins w:id="43" w:author="Eduardo RICO VILAR" w:date="2023-05-22T14:05:00Z">
        <w:r w:rsidR="00BC4C24">
          <w:rPr>
            <w:rFonts w:eastAsia="Verdana" w:cs="Verdana"/>
            <w:lang w:val="es-ES" w:eastAsia="zh-TW"/>
          </w:rPr>
          <w:t xml:space="preserve"> y</w:t>
        </w:r>
      </w:ins>
      <w:ins w:id="44" w:author="Eduardo RICO VILAR" w:date="2023-05-22T14:02:00Z">
        <w:r w:rsidR="00F23A55">
          <w:rPr>
            <w:rFonts w:eastAsia="Verdana" w:cs="Verdana"/>
            <w:lang w:val="es-ES" w:eastAsia="zh-TW"/>
          </w:rPr>
          <w:t xml:space="preserve"> el uso de </w:t>
        </w:r>
      </w:ins>
      <w:ins w:id="45" w:author="Eduardo RICO VILAR" w:date="2023-05-22T14:03:00Z">
        <w:r w:rsidR="00F23A55">
          <w:rPr>
            <w:rFonts w:eastAsia="Verdana" w:cs="Verdana"/>
            <w:lang w:val="es-ES" w:eastAsia="zh-TW"/>
          </w:rPr>
          <w:t xml:space="preserve">información </w:t>
        </w:r>
        <w:r w:rsidR="00BB1AF2">
          <w:rPr>
            <w:rFonts w:eastAsia="Verdana" w:cs="Verdana"/>
            <w:lang w:val="es-ES" w:eastAsia="zh-TW"/>
          </w:rPr>
          <w:t>del servicio de asistencia</w:t>
        </w:r>
        <w:r w:rsidR="00D85DD7">
          <w:rPr>
            <w:rFonts w:eastAsia="Verdana" w:cs="Verdana"/>
            <w:lang w:val="es-ES" w:eastAsia="zh-TW"/>
          </w:rPr>
          <w:t xml:space="preserve"> y </w:t>
        </w:r>
      </w:ins>
      <w:ins w:id="46" w:author="Eduardo RICO VILAR" w:date="2023-05-22T14:05:00Z">
        <w:r w:rsidR="00BC4C24">
          <w:rPr>
            <w:rFonts w:eastAsia="Verdana" w:cs="Verdana"/>
            <w:lang w:val="es-ES" w:eastAsia="zh-TW"/>
          </w:rPr>
          <w:t xml:space="preserve">de información sobre </w:t>
        </w:r>
        <w:r w:rsidR="001D203A">
          <w:rPr>
            <w:rFonts w:eastAsia="Verdana" w:cs="Verdana"/>
            <w:lang w:val="es-ES" w:eastAsia="zh-TW"/>
          </w:rPr>
          <w:t>los beneficios para los Miembros</w:t>
        </w:r>
      </w:ins>
      <w:r w:rsidR="005139CF" w:rsidRPr="003F7BE1">
        <w:rPr>
          <w:rFonts w:eastAsia="Verdana" w:cs="Verdana"/>
          <w:lang w:val="es-ES" w:eastAsia="zh-TW"/>
        </w:rPr>
        <w:t>;</w:t>
      </w:r>
      <w:ins w:id="47" w:author="Eduardo RICO VILAR" w:date="2023-05-22T14:05:00Z">
        <w:r w:rsidR="001D203A">
          <w:rPr>
            <w:rFonts w:eastAsia="Verdana" w:cs="Verdana"/>
            <w:lang w:val="es-ES" w:eastAsia="zh-TW"/>
          </w:rPr>
          <w:t xml:space="preserve"> </w:t>
        </w:r>
        <w:r w:rsidR="001D203A" w:rsidRPr="000A50F4">
          <w:rPr>
            <w:rFonts w:eastAsia="Verdana" w:cs="Verdana"/>
            <w:i/>
            <w:iCs/>
            <w:lang w:val="es-ES" w:eastAsia="zh-TW"/>
          </w:rPr>
          <w:t>[Alemania]</w:t>
        </w:r>
      </w:ins>
    </w:p>
    <w:p w14:paraId="60612D8C" w14:textId="77777777" w:rsidR="0087785C" w:rsidRDefault="0087785C">
      <w:pPr>
        <w:tabs>
          <w:tab w:val="clear" w:pos="1134"/>
        </w:tabs>
        <w:jc w:val="left"/>
        <w:rPr>
          <w:rFonts w:eastAsia="Verdana" w:cs="Verdana"/>
          <w:lang w:val="es-ES" w:eastAsia="zh-TW"/>
        </w:rPr>
      </w:pPr>
      <w:r>
        <w:rPr>
          <w:rFonts w:eastAsia="Verdana" w:cs="Verdana"/>
          <w:lang w:val="es-ES" w:eastAsia="zh-TW"/>
        </w:rPr>
        <w:br w:type="page"/>
      </w:r>
    </w:p>
    <w:p w14:paraId="142CB9B1" w14:textId="7C04D4B5" w:rsidR="005139CF" w:rsidRPr="003F7BE1" w:rsidRDefault="009E2D07" w:rsidP="005139CF">
      <w:pPr>
        <w:numPr>
          <w:ilvl w:val="0"/>
          <w:numId w:val="6"/>
        </w:numPr>
        <w:tabs>
          <w:tab w:val="clear" w:pos="1134"/>
        </w:tabs>
        <w:spacing w:before="240"/>
        <w:ind w:left="567" w:hanging="567"/>
        <w:jc w:val="left"/>
        <w:rPr>
          <w:rFonts w:eastAsia="Verdana" w:cs="Verdana"/>
          <w:lang w:val="es-ES" w:eastAsia="zh-TW"/>
        </w:rPr>
      </w:pPr>
      <w:r w:rsidRPr="003F7BE1">
        <w:rPr>
          <w:rFonts w:eastAsia="Verdana" w:cs="Verdana"/>
          <w:lang w:val="es-ES" w:eastAsia="zh-TW"/>
        </w:rPr>
        <w:t>colabor</w:t>
      </w:r>
      <w:r w:rsidR="000449B6" w:rsidRPr="003F7BE1">
        <w:rPr>
          <w:rFonts w:eastAsia="Verdana" w:cs="Verdana"/>
          <w:lang w:val="es-ES" w:eastAsia="zh-TW"/>
        </w:rPr>
        <w:t xml:space="preserve">e con la Asociación Mundial para el Agua, </w:t>
      </w:r>
      <w:r w:rsidR="00551B20" w:rsidRPr="003F7BE1">
        <w:rPr>
          <w:rFonts w:eastAsia="Verdana" w:cs="Verdana"/>
          <w:lang w:val="es-ES" w:eastAsia="zh-TW"/>
        </w:rPr>
        <w:t xml:space="preserve">la Comisión Económica para Europa </w:t>
      </w:r>
      <w:r w:rsidR="00C25451" w:rsidRPr="003F7BE1">
        <w:rPr>
          <w:rFonts w:eastAsia="Verdana" w:cs="Verdana"/>
          <w:lang w:val="es-ES" w:eastAsia="zh-TW"/>
        </w:rPr>
        <w:t xml:space="preserve">(CEPE) </w:t>
      </w:r>
      <w:r w:rsidR="006C0F11" w:rsidRPr="003F7BE1">
        <w:rPr>
          <w:rFonts w:eastAsia="Verdana" w:cs="Verdana"/>
          <w:lang w:val="es-ES" w:eastAsia="zh-TW"/>
        </w:rPr>
        <w:t>—</w:t>
      </w:r>
      <w:r w:rsidR="00551B20" w:rsidRPr="003F7BE1">
        <w:rPr>
          <w:rFonts w:eastAsia="Verdana" w:cs="Verdana"/>
          <w:lang w:val="es-ES" w:eastAsia="zh-TW"/>
        </w:rPr>
        <w:t>en el marco d</w:t>
      </w:r>
      <w:r w:rsidR="000449B6" w:rsidRPr="003F7BE1">
        <w:rPr>
          <w:rFonts w:eastAsia="Verdana" w:cs="Verdana"/>
          <w:lang w:val="es-ES" w:eastAsia="zh-TW"/>
        </w:rPr>
        <w:t>el Convenio del Agua</w:t>
      </w:r>
      <w:r w:rsidR="006C0F11" w:rsidRPr="003F7BE1">
        <w:rPr>
          <w:rFonts w:eastAsia="Verdana" w:cs="Verdana"/>
          <w:lang w:val="es-ES" w:eastAsia="zh-TW"/>
        </w:rPr>
        <w:t>—</w:t>
      </w:r>
      <w:r w:rsidR="000449B6" w:rsidRPr="003F7BE1">
        <w:rPr>
          <w:rFonts w:eastAsia="Verdana" w:cs="Verdana"/>
          <w:lang w:val="es-ES" w:eastAsia="zh-TW"/>
        </w:rPr>
        <w:t xml:space="preserve"> y otros posibles asociados</w:t>
      </w:r>
      <w:r w:rsidR="00AF5F67" w:rsidRPr="003F7BE1">
        <w:rPr>
          <w:rFonts w:eastAsia="Verdana" w:cs="Verdana"/>
          <w:lang w:val="es-ES" w:eastAsia="zh-TW"/>
        </w:rPr>
        <w:t>,</w:t>
      </w:r>
      <w:r w:rsidR="000449B6" w:rsidRPr="003F7BE1">
        <w:rPr>
          <w:rFonts w:eastAsia="Verdana" w:cs="Verdana"/>
          <w:lang w:val="es-ES" w:eastAsia="zh-TW"/>
        </w:rPr>
        <w:t xml:space="preserve"> </w:t>
      </w:r>
      <w:r w:rsidR="00507D18" w:rsidRPr="003F7BE1">
        <w:rPr>
          <w:rFonts w:eastAsia="Verdana" w:cs="Verdana"/>
          <w:lang w:val="es-ES" w:eastAsia="zh-TW"/>
        </w:rPr>
        <w:t xml:space="preserve">con </w:t>
      </w:r>
      <w:r w:rsidR="00AF5F67" w:rsidRPr="003F7BE1">
        <w:rPr>
          <w:rFonts w:eastAsia="Verdana" w:cs="Verdana"/>
          <w:lang w:val="es-ES" w:eastAsia="zh-TW"/>
        </w:rPr>
        <w:t>miras a</w:t>
      </w:r>
      <w:r w:rsidR="000449B6" w:rsidRPr="003F7BE1">
        <w:rPr>
          <w:rFonts w:eastAsia="Verdana" w:cs="Verdana"/>
          <w:lang w:val="es-ES" w:eastAsia="zh-TW"/>
        </w:rPr>
        <w:t xml:space="preserve"> </w:t>
      </w:r>
      <w:r w:rsidR="00DA293D" w:rsidRPr="003F7BE1">
        <w:rPr>
          <w:rFonts w:eastAsia="Verdana" w:cs="Verdana"/>
          <w:lang w:val="es-ES" w:eastAsia="zh-TW"/>
        </w:rPr>
        <w:t>aunar esfuerzos</w:t>
      </w:r>
      <w:r w:rsidR="000449B6" w:rsidRPr="003F7BE1">
        <w:rPr>
          <w:rFonts w:eastAsia="Verdana" w:cs="Verdana"/>
          <w:lang w:val="es-ES" w:eastAsia="zh-TW"/>
        </w:rPr>
        <w:t xml:space="preserve"> y garantizar </w:t>
      </w:r>
      <w:r w:rsidR="00312857" w:rsidRPr="003F7BE1">
        <w:rPr>
          <w:rFonts w:eastAsia="Verdana" w:cs="Verdana"/>
          <w:lang w:val="es-ES" w:eastAsia="zh-TW"/>
        </w:rPr>
        <w:t xml:space="preserve">la </w:t>
      </w:r>
      <w:r w:rsidR="000449B6" w:rsidRPr="003F7BE1">
        <w:rPr>
          <w:rFonts w:eastAsia="Verdana" w:cs="Verdana"/>
          <w:lang w:val="es-ES" w:eastAsia="zh-TW"/>
        </w:rPr>
        <w:t xml:space="preserve">financiación </w:t>
      </w:r>
      <w:r w:rsidR="00B16566" w:rsidRPr="003F7BE1">
        <w:rPr>
          <w:rFonts w:eastAsia="Verdana" w:cs="Verdana"/>
          <w:lang w:val="es-ES" w:eastAsia="zh-TW"/>
        </w:rPr>
        <w:t xml:space="preserve">suficiente </w:t>
      </w:r>
      <w:r w:rsidR="000449B6" w:rsidRPr="003F7BE1">
        <w:rPr>
          <w:rFonts w:eastAsia="Verdana" w:cs="Verdana"/>
          <w:lang w:val="es-ES" w:eastAsia="zh-TW"/>
        </w:rPr>
        <w:t>para dotar de recursos a las actividades del servicio de asistencia en la Secretaría</w:t>
      </w:r>
      <w:r w:rsidR="005139CF" w:rsidRPr="003F7BE1">
        <w:rPr>
          <w:rFonts w:eastAsia="Verdana" w:cs="Verdana"/>
          <w:lang w:val="es-ES" w:eastAsia="zh-TW"/>
        </w:rPr>
        <w:t>.</w:t>
      </w:r>
    </w:p>
    <w:p w14:paraId="142CB9B2" w14:textId="49FE969A" w:rsidR="005139CF" w:rsidRPr="003F7BE1" w:rsidRDefault="005139CF" w:rsidP="0087785C">
      <w:pPr>
        <w:tabs>
          <w:tab w:val="clear" w:pos="1134"/>
        </w:tabs>
        <w:spacing w:before="480" w:after="480"/>
        <w:jc w:val="center"/>
        <w:rPr>
          <w:rFonts w:eastAsia="Verdana" w:cs="Verdana"/>
          <w:lang w:val="es-ES" w:eastAsia="zh-TW"/>
        </w:rPr>
      </w:pPr>
      <w:r w:rsidRPr="003F7BE1">
        <w:rPr>
          <w:rFonts w:eastAsia="Verdana" w:cs="Verdana"/>
          <w:lang w:val="es-ES" w:eastAsia="zh-TW"/>
        </w:rPr>
        <w:t>___________</w:t>
      </w:r>
      <w:r w:rsidR="002B2A92">
        <w:rPr>
          <w:rFonts w:eastAsia="Verdana" w:cs="Verdana"/>
          <w:lang w:val="es-ES" w:eastAsia="zh-TW"/>
        </w:rPr>
        <w:t>___</w:t>
      </w:r>
    </w:p>
    <w:p w14:paraId="142CB9B3" w14:textId="77777777" w:rsidR="005139CF" w:rsidRPr="003F7BE1" w:rsidRDefault="005139CF" w:rsidP="00C462EA">
      <w:pPr>
        <w:tabs>
          <w:tab w:val="clear" w:pos="1134"/>
        </w:tabs>
        <w:jc w:val="left"/>
        <w:rPr>
          <w:rFonts w:eastAsia="Verdana" w:cs="Verdana"/>
          <w:color w:val="0000FF"/>
          <w:lang w:val="es-ES" w:eastAsia="zh-TW"/>
        </w:rPr>
      </w:pPr>
      <w:r w:rsidRPr="003F7BE1">
        <w:rPr>
          <w:rFonts w:eastAsia="Verdana" w:cs="Verdana"/>
          <w:lang w:val="es-ES" w:eastAsia="zh-TW"/>
        </w:rPr>
        <w:fldChar w:fldCharType="begin"/>
      </w:r>
      <w:r w:rsidRPr="003F7BE1">
        <w:rPr>
          <w:rFonts w:eastAsia="Verdana" w:cs="Verdana"/>
          <w:lang w:val="es-ES" w:eastAsia="zh-TW"/>
        </w:rPr>
        <w:instrText xml:space="preserve"> HYPERLINK  \l "_Annex_to_draft_1" </w:instrText>
      </w:r>
      <w:r w:rsidRPr="003F7BE1">
        <w:rPr>
          <w:rFonts w:eastAsia="Verdana" w:cs="Verdana"/>
          <w:lang w:val="es-ES" w:eastAsia="zh-TW"/>
        </w:rPr>
        <w:fldChar w:fldCharType="separate"/>
      </w:r>
      <w:r w:rsidRPr="003F7BE1">
        <w:rPr>
          <w:rFonts w:eastAsia="Verdana" w:cs="Verdana"/>
          <w:color w:val="0000FF"/>
          <w:lang w:val="es-ES" w:eastAsia="zh-TW"/>
        </w:rPr>
        <w:t>An</w:t>
      </w:r>
      <w:r w:rsidR="000D76EE" w:rsidRPr="003F7BE1">
        <w:rPr>
          <w:rFonts w:eastAsia="Verdana" w:cs="Verdana"/>
          <w:color w:val="0000FF"/>
          <w:lang w:val="es-ES" w:eastAsia="zh-TW"/>
        </w:rPr>
        <w:t>exo</w:t>
      </w:r>
      <w:r w:rsidRPr="003F7BE1">
        <w:rPr>
          <w:rFonts w:eastAsia="Verdana" w:cs="Verdana"/>
          <w:color w:val="0000FF"/>
          <w:lang w:val="es-ES" w:eastAsia="zh-TW"/>
        </w:rPr>
        <w:t>: 1</w:t>
      </w:r>
    </w:p>
    <w:p w14:paraId="142CB9B4" w14:textId="77777777" w:rsidR="00BB0D32" w:rsidRPr="003F7BE1" w:rsidRDefault="005139CF" w:rsidP="00A56931">
      <w:pPr>
        <w:tabs>
          <w:tab w:val="clear" w:pos="1134"/>
        </w:tabs>
        <w:jc w:val="center"/>
        <w:rPr>
          <w:b/>
          <w:bCs/>
          <w:sz w:val="22"/>
          <w:szCs w:val="22"/>
          <w:lang w:val="es-ES"/>
        </w:rPr>
      </w:pPr>
      <w:r w:rsidRPr="003F7BE1">
        <w:rPr>
          <w:lang w:val="es-ES"/>
        </w:rPr>
        <w:fldChar w:fldCharType="end"/>
      </w:r>
      <w:r w:rsidR="005D1EE8" w:rsidRPr="003F7BE1">
        <w:rPr>
          <w:lang w:val="es-ES"/>
        </w:rPr>
        <w:br w:type="page"/>
      </w:r>
      <w:bookmarkStart w:id="48" w:name="_Annex_to_draft_1"/>
      <w:bookmarkStart w:id="49" w:name="AnexoRecomendación"/>
      <w:bookmarkEnd w:id="48"/>
      <w:bookmarkEnd w:id="49"/>
      <w:r w:rsidR="00514EAC" w:rsidRPr="003F7BE1">
        <w:rPr>
          <w:b/>
          <w:bCs/>
          <w:sz w:val="22"/>
          <w:szCs w:val="22"/>
          <w:lang w:val="es-ES"/>
        </w:rPr>
        <w:t>Anexo al proyecto de Re</w:t>
      </w:r>
      <w:r w:rsidR="002C6A96" w:rsidRPr="003F7BE1">
        <w:rPr>
          <w:b/>
          <w:bCs/>
          <w:sz w:val="22"/>
          <w:szCs w:val="22"/>
          <w:lang w:val="es-ES"/>
        </w:rPr>
        <w:t>soluc</w:t>
      </w:r>
      <w:r w:rsidR="00514EAC" w:rsidRPr="003F7BE1">
        <w:rPr>
          <w:b/>
          <w:bCs/>
          <w:sz w:val="22"/>
          <w:szCs w:val="22"/>
          <w:lang w:val="es-ES"/>
        </w:rPr>
        <w:t xml:space="preserve">ión </w:t>
      </w:r>
      <w:r w:rsidR="00271210" w:rsidRPr="003F7BE1">
        <w:rPr>
          <w:b/>
          <w:bCs/>
          <w:sz w:val="22"/>
          <w:szCs w:val="22"/>
          <w:lang w:val="es-ES"/>
        </w:rPr>
        <w:t>4.1(9)</w:t>
      </w:r>
      <w:r w:rsidR="00BB0D32" w:rsidRPr="003F7BE1">
        <w:rPr>
          <w:b/>
          <w:bCs/>
          <w:sz w:val="22"/>
          <w:szCs w:val="22"/>
          <w:lang w:val="es-ES"/>
        </w:rPr>
        <w:t>/</w:t>
      </w:r>
      <w:r w:rsidR="002F2316" w:rsidRPr="003F7BE1">
        <w:rPr>
          <w:b/>
          <w:bCs/>
          <w:sz w:val="22"/>
          <w:szCs w:val="22"/>
          <w:lang w:val="es-ES"/>
        </w:rPr>
        <w:t>2</w:t>
      </w:r>
      <w:r w:rsidR="00BB0D32" w:rsidRPr="003F7BE1">
        <w:rPr>
          <w:b/>
          <w:bCs/>
          <w:sz w:val="22"/>
          <w:szCs w:val="22"/>
          <w:lang w:val="es-ES"/>
        </w:rPr>
        <w:t xml:space="preserve"> </w:t>
      </w:r>
      <w:r w:rsidR="00A41E35" w:rsidRPr="003F7BE1">
        <w:rPr>
          <w:b/>
          <w:bCs/>
          <w:sz w:val="22"/>
          <w:szCs w:val="22"/>
          <w:lang w:val="es-ES"/>
        </w:rPr>
        <w:t>(</w:t>
      </w:r>
      <w:r w:rsidR="002331ED" w:rsidRPr="003F7BE1">
        <w:rPr>
          <w:b/>
          <w:bCs/>
          <w:sz w:val="22"/>
          <w:szCs w:val="22"/>
          <w:lang w:val="es-ES"/>
        </w:rPr>
        <w:t>Cg-19</w:t>
      </w:r>
      <w:r w:rsidR="00A41E35" w:rsidRPr="003F7BE1">
        <w:rPr>
          <w:b/>
          <w:bCs/>
          <w:sz w:val="22"/>
          <w:szCs w:val="22"/>
          <w:lang w:val="es-ES"/>
        </w:rPr>
        <w:t>)</w:t>
      </w:r>
    </w:p>
    <w:p w14:paraId="142CB9B5" w14:textId="365071AE" w:rsidR="00A135AE" w:rsidRPr="003F7BE1" w:rsidRDefault="00BA0DC5" w:rsidP="007A7971">
      <w:pPr>
        <w:spacing w:before="240" w:after="360"/>
        <w:jc w:val="center"/>
        <w:rPr>
          <w:b/>
          <w:bCs/>
          <w:sz w:val="22"/>
          <w:szCs w:val="22"/>
          <w:lang w:val="es-ES"/>
        </w:rPr>
      </w:pPr>
      <w:r w:rsidRPr="003F7BE1">
        <w:rPr>
          <w:b/>
          <w:bCs/>
          <w:sz w:val="22"/>
          <w:szCs w:val="22"/>
          <w:lang w:val="es-ES"/>
        </w:rPr>
        <w:t xml:space="preserve">Nota conceptual sobre la ampliación de la iniciativa </w:t>
      </w:r>
      <w:r w:rsidR="009B78FE" w:rsidRPr="003F7BE1">
        <w:rPr>
          <w:b/>
          <w:bCs/>
          <w:sz w:val="22"/>
          <w:szCs w:val="22"/>
          <w:lang w:val="es-ES"/>
        </w:rPr>
        <w:br/>
      </w:r>
      <w:r w:rsidRPr="003F7BE1">
        <w:rPr>
          <w:b/>
          <w:bCs/>
          <w:sz w:val="22"/>
          <w:szCs w:val="22"/>
          <w:lang w:val="es-ES"/>
        </w:rPr>
        <w:t>del servicio de asistencia</w:t>
      </w:r>
      <w:r w:rsidR="009B78FE" w:rsidRPr="003F7BE1">
        <w:rPr>
          <w:b/>
          <w:bCs/>
          <w:sz w:val="22"/>
          <w:szCs w:val="22"/>
          <w:lang w:val="es-ES"/>
        </w:rPr>
        <w:t xml:space="preserve"> </w:t>
      </w:r>
      <w:r w:rsidRPr="003F7BE1">
        <w:rPr>
          <w:b/>
          <w:bCs/>
          <w:sz w:val="22"/>
          <w:szCs w:val="22"/>
          <w:lang w:val="es-ES"/>
        </w:rPr>
        <w:t xml:space="preserve">para abarcar la hidrología operativa </w:t>
      </w:r>
      <w:r w:rsidR="009B78FE" w:rsidRPr="003F7BE1">
        <w:rPr>
          <w:b/>
          <w:bCs/>
          <w:sz w:val="22"/>
          <w:szCs w:val="22"/>
          <w:lang w:val="es-ES"/>
        </w:rPr>
        <w:br/>
      </w:r>
      <w:r w:rsidRPr="003F7BE1">
        <w:rPr>
          <w:b/>
          <w:bCs/>
          <w:sz w:val="22"/>
          <w:szCs w:val="22"/>
          <w:lang w:val="es-ES"/>
        </w:rPr>
        <w:t>y orientar la gestión</w:t>
      </w:r>
      <w:r w:rsidR="009B78FE" w:rsidRPr="003F7BE1">
        <w:rPr>
          <w:b/>
          <w:bCs/>
          <w:sz w:val="22"/>
          <w:szCs w:val="22"/>
          <w:lang w:val="es-ES"/>
        </w:rPr>
        <w:t xml:space="preserve"> </w:t>
      </w:r>
      <w:r w:rsidRPr="003F7BE1">
        <w:rPr>
          <w:b/>
          <w:bCs/>
          <w:sz w:val="22"/>
          <w:szCs w:val="22"/>
          <w:lang w:val="es-ES"/>
        </w:rPr>
        <w:t>de</w:t>
      </w:r>
      <w:r w:rsidR="009B78FE" w:rsidRPr="003F7BE1">
        <w:rPr>
          <w:b/>
          <w:bCs/>
          <w:sz w:val="22"/>
          <w:szCs w:val="22"/>
          <w:lang w:val="es-ES"/>
        </w:rPr>
        <w:t xml:space="preserve"> </w:t>
      </w:r>
      <w:r w:rsidR="005D48F8" w:rsidRPr="003F7BE1">
        <w:rPr>
          <w:b/>
          <w:bCs/>
          <w:sz w:val="22"/>
          <w:szCs w:val="22"/>
          <w:lang w:val="es-ES"/>
        </w:rPr>
        <w:t>los</w:t>
      </w:r>
      <w:r w:rsidR="009B78FE" w:rsidRPr="003F7BE1">
        <w:rPr>
          <w:b/>
          <w:bCs/>
          <w:sz w:val="22"/>
          <w:szCs w:val="22"/>
          <w:lang w:val="es-ES"/>
        </w:rPr>
        <w:t xml:space="preserve"> </w:t>
      </w:r>
      <w:r w:rsidRPr="003F7BE1">
        <w:rPr>
          <w:b/>
          <w:bCs/>
          <w:sz w:val="22"/>
          <w:szCs w:val="22"/>
          <w:lang w:val="es-ES"/>
        </w:rPr>
        <w:t>recursos hídricos</w:t>
      </w:r>
    </w:p>
    <w:p w14:paraId="142CB9B6" w14:textId="77777777" w:rsidR="005D1EE8" w:rsidRPr="003F7BE1" w:rsidRDefault="005D1EE8" w:rsidP="006D43DD">
      <w:pPr>
        <w:tabs>
          <w:tab w:val="clear" w:pos="1134"/>
          <w:tab w:val="left" w:pos="567"/>
        </w:tabs>
        <w:spacing w:after="240"/>
        <w:rPr>
          <w:b/>
          <w:bCs/>
          <w:lang w:val="es-ES"/>
        </w:rPr>
      </w:pPr>
      <w:r w:rsidRPr="003F7BE1">
        <w:rPr>
          <w:b/>
          <w:bCs/>
          <w:lang w:val="es-ES"/>
        </w:rPr>
        <w:t>1.</w:t>
      </w:r>
      <w:r w:rsidRPr="003F7BE1">
        <w:rPr>
          <w:b/>
          <w:bCs/>
          <w:lang w:val="es-ES"/>
        </w:rPr>
        <w:tab/>
      </w:r>
      <w:r w:rsidR="00B2165F" w:rsidRPr="003F7BE1">
        <w:rPr>
          <w:b/>
          <w:bCs/>
          <w:lang w:val="es-ES"/>
        </w:rPr>
        <w:t>Antecedentes</w:t>
      </w:r>
    </w:p>
    <w:p w14:paraId="142CB9B7" w14:textId="039656F1" w:rsidR="0090634C" w:rsidRPr="003F7BE1" w:rsidRDefault="00D3106D" w:rsidP="0090634C">
      <w:pPr>
        <w:spacing w:before="240"/>
        <w:jc w:val="left"/>
        <w:rPr>
          <w:lang w:val="es-ES"/>
        </w:rPr>
      </w:pPr>
      <w:r w:rsidRPr="003F7BE1">
        <w:rPr>
          <w:lang w:val="es-ES"/>
        </w:rPr>
        <w:t xml:space="preserve">Según el Convenio de la </w:t>
      </w:r>
      <w:r w:rsidR="00DC11AE" w:rsidRPr="003F7BE1">
        <w:rPr>
          <w:lang w:val="es-ES"/>
        </w:rPr>
        <w:t>Organización Meteorológica Mundial (</w:t>
      </w:r>
      <w:r w:rsidRPr="003F7BE1">
        <w:rPr>
          <w:lang w:val="es-ES"/>
        </w:rPr>
        <w:t>OMM</w:t>
      </w:r>
      <w:r w:rsidR="00DC11AE" w:rsidRPr="003F7BE1">
        <w:rPr>
          <w:lang w:val="es-ES"/>
        </w:rPr>
        <w:t>)</w:t>
      </w:r>
      <w:r w:rsidRPr="003F7BE1">
        <w:rPr>
          <w:lang w:val="es-ES"/>
        </w:rPr>
        <w:t xml:space="preserve"> (artículo 2), </w:t>
      </w:r>
      <w:r w:rsidR="007058ED" w:rsidRPr="003F7BE1">
        <w:rPr>
          <w:lang w:val="es-ES"/>
        </w:rPr>
        <w:t>e</w:t>
      </w:r>
      <w:r w:rsidRPr="003F7BE1">
        <w:rPr>
          <w:lang w:val="es-ES"/>
        </w:rPr>
        <w:t>l</w:t>
      </w:r>
      <w:r w:rsidR="007058ED" w:rsidRPr="003F7BE1">
        <w:rPr>
          <w:lang w:val="es-ES"/>
        </w:rPr>
        <w:t xml:space="preserve"> mandato de la </w:t>
      </w:r>
      <w:r w:rsidRPr="003F7BE1">
        <w:rPr>
          <w:lang w:val="es-ES"/>
        </w:rPr>
        <w:t>O</w:t>
      </w:r>
      <w:r w:rsidR="00933073" w:rsidRPr="003F7BE1">
        <w:rPr>
          <w:lang w:val="es-ES"/>
        </w:rPr>
        <w:t>rganización</w:t>
      </w:r>
      <w:r w:rsidRPr="003F7BE1">
        <w:rPr>
          <w:lang w:val="es-ES"/>
        </w:rPr>
        <w:t xml:space="preserve"> </w:t>
      </w:r>
      <w:r w:rsidR="007058ED" w:rsidRPr="003F7BE1">
        <w:rPr>
          <w:lang w:val="es-ES"/>
        </w:rPr>
        <w:t xml:space="preserve">consiste, entre otras cosas, en </w:t>
      </w:r>
      <w:r w:rsidRPr="003F7BE1">
        <w:rPr>
          <w:lang w:val="es-ES"/>
        </w:rPr>
        <w:t xml:space="preserve">fomentar las actividades en </w:t>
      </w:r>
      <w:r w:rsidR="00A214A2" w:rsidRPr="003F7BE1">
        <w:rPr>
          <w:lang w:val="es-ES"/>
        </w:rPr>
        <w:t>el ámbito</w:t>
      </w:r>
      <w:r w:rsidRPr="003F7BE1">
        <w:rPr>
          <w:lang w:val="es-ES"/>
        </w:rPr>
        <w:t xml:space="preserve"> de </w:t>
      </w:r>
      <w:r w:rsidR="00A214A2" w:rsidRPr="003F7BE1">
        <w:rPr>
          <w:lang w:val="es-ES"/>
        </w:rPr>
        <w:t xml:space="preserve">la </w:t>
      </w:r>
      <w:r w:rsidRPr="003F7BE1">
        <w:rPr>
          <w:lang w:val="es-ES"/>
        </w:rPr>
        <w:t>hidrología operativ</w:t>
      </w:r>
      <w:r w:rsidR="000E3367" w:rsidRPr="003F7BE1">
        <w:rPr>
          <w:lang w:val="es-ES"/>
        </w:rPr>
        <w:t>a</w:t>
      </w:r>
      <w:r w:rsidRPr="003F7BE1">
        <w:rPr>
          <w:lang w:val="es-ES"/>
        </w:rPr>
        <w:t>.</w:t>
      </w:r>
      <w:r w:rsidR="00CC429C" w:rsidRPr="003F7BE1">
        <w:rPr>
          <w:lang w:val="es-ES"/>
        </w:rPr>
        <w:t xml:space="preserve"> </w:t>
      </w:r>
      <w:r w:rsidR="00745F56" w:rsidRPr="003F7BE1">
        <w:rPr>
          <w:lang w:val="es-ES"/>
        </w:rPr>
        <w:t>Mediante la</w:t>
      </w:r>
      <w:r w:rsidR="0090634C" w:rsidRPr="003F7BE1">
        <w:rPr>
          <w:lang w:val="es-ES"/>
        </w:rPr>
        <w:t xml:space="preserve"> </w:t>
      </w:r>
      <w:r w:rsidR="002B2A92">
        <w:fldChar w:fldCharType="begin"/>
      </w:r>
      <w:r w:rsidR="002B2A92" w:rsidRPr="00DF628C">
        <w:rPr>
          <w:lang w:val="es-ES_tradnl"/>
          <w:rPrChange w:id="50" w:author="Elena Vicente" w:date="2023-05-22T14:37:00Z">
            <w:rPr/>
          </w:rPrChange>
        </w:rPr>
        <w:instrText xml:space="preserve"> HYPERLINK "https://library.wmo.int/doc_num.php?explnum_id=9847" \l "page=115" </w:instrText>
      </w:r>
      <w:r w:rsidR="002B2A92">
        <w:fldChar w:fldCharType="separate"/>
      </w:r>
      <w:r w:rsidR="0090634C" w:rsidRPr="003F7BE1">
        <w:rPr>
          <w:color w:val="0000FF"/>
          <w:lang w:val="es-ES"/>
        </w:rPr>
        <w:t>Resolu</w:t>
      </w:r>
      <w:r w:rsidR="0069096D" w:rsidRPr="003F7BE1">
        <w:rPr>
          <w:color w:val="0000FF"/>
          <w:lang w:val="es-ES"/>
        </w:rPr>
        <w:t>ció</w:t>
      </w:r>
      <w:r w:rsidR="0090634C" w:rsidRPr="003F7BE1">
        <w:rPr>
          <w:color w:val="0000FF"/>
          <w:lang w:val="es-ES"/>
        </w:rPr>
        <w:t>n 24 (Cg-18)</w:t>
      </w:r>
      <w:r w:rsidR="002B2A92">
        <w:rPr>
          <w:color w:val="0000FF"/>
          <w:lang w:val="es-ES"/>
        </w:rPr>
        <w:fldChar w:fldCharType="end"/>
      </w:r>
      <w:r w:rsidR="003A2C76" w:rsidRPr="003F7BE1">
        <w:rPr>
          <w:color w:val="0000FF"/>
          <w:lang w:val="es-ES"/>
        </w:rPr>
        <w:t xml:space="preserve"> </w:t>
      </w:r>
      <w:r w:rsidR="003A2C76" w:rsidRPr="003F7BE1">
        <w:rPr>
          <w:lang w:val="es-ES"/>
        </w:rPr>
        <w:t>— Visión, estrategia y arreglos organizativos relativos a la hidrología y los recursos hídricos en la Organización Meteorológica Mundial,</w:t>
      </w:r>
      <w:r w:rsidR="0090634C" w:rsidRPr="003F7BE1">
        <w:rPr>
          <w:lang w:val="es-ES"/>
        </w:rPr>
        <w:t xml:space="preserve"> </w:t>
      </w:r>
      <w:r w:rsidR="00FE3857" w:rsidRPr="003F7BE1">
        <w:rPr>
          <w:lang w:val="es-ES"/>
        </w:rPr>
        <w:t>la OMM aprobó la siguiente definición</w:t>
      </w:r>
      <w:r w:rsidR="0090634C" w:rsidRPr="003F7BE1">
        <w:rPr>
          <w:lang w:val="es-ES"/>
        </w:rPr>
        <w:t xml:space="preserve"> </w:t>
      </w:r>
      <w:r w:rsidR="00FE3857" w:rsidRPr="003F7BE1">
        <w:rPr>
          <w:lang w:val="es-ES"/>
        </w:rPr>
        <w:t>de “hidrología operativa”</w:t>
      </w:r>
      <w:r w:rsidR="0090634C" w:rsidRPr="003F7BE1">
        <w:rPr>
          <w:lang w:val="es-ES"/>
        </w:rPr>
        <w:t>: “</w:t>
      </w:r>
      <w:r w:rsidR="00A62BCB" w:rsidRPr="003F7BE1">
        <w:rPr>
          <w:lang w:val="es-ES"/>
        </w:rPr>
        <w:t xml:space="preserve">[…] </w:t>
      </w:r>
      <w:r w:rsidR="00A93C28" w:rsidRPr="003F7BE1">
        <w:rPr>
          <w:lang w:val="es-ES"/>
        </w:rPr>
        <w:t xml:space="preserve">la medición, recopilación, procesamiento, almacenamiento y distribución periódicos y en tiempo real de datos hidrológicos, hidrometeorológicos y criosféricos, así como la generación de análisis, modelos, pronósticos y alertas que orientan la gestión de </w:t>
      </w:r>
      <w:r w:rsidR="000E2436" w:rsidRPr="003F7BE1">
        <w:rPr>
          <w:lang w:val="es-ES"/>
        </w:rPr>
        <w:t xml:space="preserve">los </w:t>
      </w:r>
      <w:r w:rsidR="00A93C28" w:rsidRPr="003F7BE1">
        <w:rPr>
          <w:lang w:val="es-ES"/>
        </w:rPr>
        <w:t>recursos hídricos y respaldan las decisiones relacionadas con el agua, en un rango de escalas temporales y espaciales</w:t>
      </w:r>
      <w:r w:rsidR="0090634C" w:rsidRPr="003F7BE1">
        <w:rPr>
          <w:lang w:val="es-ES"/>
        </w:rPr>
        <w:t>”.</w:t>
      </w:r>
    </w:p>
    <w:p w14:paraId="142CB9B8" w14:textId="2B5BFDEC" w:rsidR="0090634C" w:rsidRPr="003F7BE1" w:rsidRDefault="00963BE1" w:rsidP="0090634C">
      <w:pPr>
        <w:spacing w:before="240"/>
        <w:jc w:val="left"/>
        <w:rPr>
          <w:lang w:val="es-ES"/>
        </w:rPr>
      </w:pPr>
      <w:r w:rsidRPr="003F7BE1">
        <w:rPr>
          <w:lang w:val="es-ES"/>
        </w:rPr>
        <w:t>El Congreso Meteorológico Mundial reconoce y promueve desde hace muchos años l</w:t>
      </w:r>
      <w:r w:rsidR="00A22B3B" w:rsidRPr="003F7BE1">
        <w:rPr>
          <w:lang w:val="es-ES"/>
        </w:rPr>
        <w:t>os conceptos de gestión integrada de crecidas (GIC) y gestión integrada de sequía</w:t>
      </w:r>
      <w:r w:rsidR="00BD3133" w:rsidRPr="003F7BE1">
        <w:rPr>
          <w:lang w:val="es-ES"/>
        </w:rPr>
        <w:t>s</w:t>
      </w:r>
      <w:r w:rsidR="00A22B3B" w:rsidRPr="003F7BE1">
        <w:rPr>
          <w:lang w:val="es-ES"/>
        </w:rPr>
        <w:t xml:space="preserve"> (</w:t>
      </w:r>
      <w:r w:rsidR="00997A49" w:rsidRPr="003F7BE1">
        <w:rPr>
          <w:lang w:val="es-ES"/>
        </w:rPr>
        <w:t>GIS</w:t>
      </w:r>
      <w:r w:rsidR="00A22B3B" w:rsidRPr="003F7BE1">
        <w:rPr>
          <w:lang w:val="es-ES"/>
        </w:rPr>
        <w:t xml:space="preserve">), aplicados en el contexto de la gestión integrada de </w:t>
      </w:r>
      <w:r w:rsidR="005205AC" w:rsidRPr="003F7BE1">
        <w:rPr>
          <w:lang w:val="es-ES"/>
        </w:rPr>
        <w:t xml:space="preserve">los </w:t>
      </w:r>
      <w:r w:rsidR="00A22B3B" w:rsidRPr="003F7BE1">
        <w:rPr>
          <w:lang w:val="es-ES"/>
        </w:rPr>
        <w:t xml:space="preserve">recursos hídricos (GIRH) </w:t>
      </w:r>
      <w:r w:rsidR="0090634C" w:rsidRPr="003F7BE1">
        <w:rPr>
          <w:lang w:val="es-ES"/>
        </w:rPr>
        <w:t>(</w:t>
      </w:r>
      <w:r w:rsidR="002B2A92">
        <w:fldChar w:fldCharType="begin"/>
      </w:r>
      <w:r w:rsidR="002B2A92" w:rsidRPr="00DF628C">
        <w:rPr>
          <w:lang w:val="es-ES_tradnl"/>
          <w:rPrChange w:id="51" w:author="Elena Vicente" w:date="2023-05-22T14:37:00Z">
            <w:rPr/>
          </w:rPrChange>
        </w:rPr>
        <w:instrText xml:space="preserve"> HYPERLINK "https://library.wmo.int/doc_num.php?explnum_id=5229" \l "page=231" </w:instrText>
      </w:r>
      <w:r w:rsidR="002B2A92">
        <w:fldChar w:fldCharType="separate"/>
      </w:r>
      <w:r w:rsidR="0090634C" w:rsidRPr="003F7BE1">
        <w:rPr>
          <w:color w:val="0000FF"/>
          <w:lang w:val="es-ES"/>
        </w:rPr>
        <w:t>Resolu</w:t>
      </w:r>
      <w:r w:rsidR="00291858" w:rsidRPr="003F7BE1">
        <w:rPr>
          <w:color w:val="0000FF"/>
          <w:lang w:val="es-ES"/>
        </w:rPr>
        <w:t>ción</w:t>
      </w:r>
      <w:r w:rsidR="0090634C" w:rsidRPr="003F7BE1">
        <w:rPr>
          <w:color w:val="0000FF"/>
          <w:lang w:val="es-ES"/>
        </w:rPr>
        <w:t> 20 (Cg-XV)</w:t>
      </w:r>
      <w:r w:rsidR="002B2A92">
        <w:rPr>
          <w:color w:val="0000FF"/>
          <w:lang w:val="es-ES"/>
        </w:rPr>
        <w:fldChar w:fldCharType="end"/>
      </w:r>
      <w:r w:rsidR="0090634C" w:rsidRPr="003F7BE1">
        <w:rPr>
          <w:lang w:val="es-ES"/>
        </w:rPr>
        <w:t xml:space="preserve"> </w:t>
      </w:r>
      <w:r w:rsidR="00773788" w:rsidRPr="003F7BE1">
        <w:rPr>
          <w:lang w:val="es-ES"/>
        </w:rPr>
        <w:t xml:space="preserve">— Programa de Hidrología y Recursos Hídricos, </w:t>
      </w:r>
      <w:r w:rsidR="00883D5E" w:rsidRPr="003F7BE1">
        <w:rPr>
          <w:lang w:val="es-ES"/>
        </w:rPr>
        <w:t xml:space="preserve">de 2007, en el caso de </w:t>
      </w:r>
      <w:r w:rsidR="00EE336F" w:rsidRPr="003F7BE1">
        <w:rPr>
          <w:lang w:val="es-ES"/>
        </w:rPr>
        <w:t>la GIC</w:t>
      </w:r>
      <w:r w:rsidR="0090634C" w:rsidRPr="003F7BE1">
        <w:rPr>
          <w:lang w:val="es-ES"/>
        </w:rPr>
        <w:t xml:space="preserve">, </w:t>
      </w:r>
      <w:r w:rsidR="00291858" w:rsidRPr="003F7BE1">
        <w:rPr>
          <w:lang w:val="es-ES"/>
        </w:rPr>
        <w:t>y</w:t>
      </w:r>
      <w:r w:rsidR="0090634C" w:rsidRPr="003F7BE1">
        <w:rPr>
          <w:lang w:val="es-ES"/>
        </w:rPr>
        <w:t xml:space="preserve"> </w:t>
      </w:r>
      <w:r w:rsidR="002B2A92">
        <w:fldChar w:fldCharType="begin"/>
      </w:r>
      <w:r w:rsidR="002B2A92" w:rsidRPr="00DF628C">
        <w:rPr>
          <w:lang w:val="es-ES_tradnl"/>
          <w:rPrChange w:id="52" w:author="Elena Vicente" w:date="2023-05-22T14:37:00Z">
            <w:rPr/>
          </w:rPrChange>
        </w:rPr>
        <w:instrText xml:space="preserve"> HYPERLINK "https://library.wmo.int/doc_num.php?explnum_id=5252" \l "page=333" </w:instrText>
      </w:r>
      <w:r w:rsidR="002B2A92">
        <w:fldChar w:fldCharType="separate"/>
      </w:r>
      <w:r w:rsidR="0090634C" w:rsidRPr="003F7BE1">
        <w:rPr>
          <w:color w:val="0000FF"/>
          <w:lang w:val="es-ES"/>
        </w:rPr>
        <w:t>Resolu</w:t>
      </w:r>
      <w:r w:rsidR="00291858" w:rsidRPr="003F7BE1">
        <w:rPr>
          <w:color w:val="0000FF"/>
          <w:lang w:val="es-ES"/>
        </w:rPr>
        <w:t>ción</w:t>
      </w:r>
      <w:r w:rsidR="0090634C" w:rsidRPr="003F7BE1">
        <w:rPr>
          <w:color w:val="0000FF"/>
          <w:lang w:val="es-ES"/>
        </w:rPr>
        <w:t> 17 (Cg-17)</w:t>
      </w:r>
      <w:r w:rsidR="002B2A92">
        <w:rPr>
          <w:color w:val="0000FF"/>
          <w:lang w:val="es-ES"/>
        </w:rPr>
        <w:fldChar w:fldCharType="end"/>
      </w:r>
      <w:r w:rsidR="0090634C" w:rsidRPr="003F7BE1">
        <w:rPr>
          <w:lang w:val="es-ES"/>
        </w:rPr>
        <w:t xml:space="preserve"> </w:t>
      </w:r>
      <w:r w:rsidR="00883D5E" w:rsidRPr="003F7BE1">
        <w:rPr>
          <w:lang w:val="es-ES"/>
        </w:rPr>
        <w:t xml:space="preserve">— </w:t>
      </w:r>
      <w:r w:rsidR="00653650" w:rsidRPr="003F7BE1">
        <w:rPr>
          <w:lang w:val="es-ES"/>
        </w:rPr>
        <w:t xml:space="preserve">Programa de Gestión Integrada de Sequías, de 2015, en el caso de </w:t>
      </w:r>
      <w:r w:rsidR="00EE336F" w:rsidRPr="003F7BE1">
        <w:rPr>
          <w:lang w:val="es-ES"/>
        </w:rPr>
        <w:t>la</w:t>
      </w:r>
      <w:r w:rsidR="0090634C" w:rsidRPr="003F7BE1">
        <w:rPr>
          <w:lang w:val="es-ES"/>
        </w:rPr>
        <w:t xml:space="preserve"> </w:t>
      </w:r>
      <w:r w:rsidR="00997A49" w:rsidRPr="003F7BE1">
        <w:rPr>
          <w:lang w:val="es-ES"/>
        </w:rPr>
        <w:t>GIS</w:t>
      </w:r>
      <w:r w:rsidR="0090634C" w:rsidRPr="003F7BE1">
        <w:rPr>
          <w:lang w:val="es-ES"/>
        </w:rPr>
        <w:t xml:space="preserve">). </w:t>
      </w:r>
      <w:r w:rsidR="0094222D" w:rsidRPr="003F7BE1">
        <w:rPr>
          <w:lang w:val="es-ES"/>
        </w:rPr>
        <w:t xml:space="preserve">La GIC ha sido reconocida asimismo como un concepto de política de desarrollo </w:t>
      </w:r>
      <w:r w:rsidR="005C1BFD" w:rsidRPr="003F7BE1">
        <w:rPr>
          <w:lang w:val="es-ES"/>
        </w:rPr>
        <w:t xml:space="preserve">equilibrado y sólido </w:t>
      </w:r>
      <w:r w:rsidR="0094222D" w:rsidRPr="003F7BE1">
        <w:rPr>
          <w:lang w:val="es-ES"/>
        </w:rPr>
        <w:t xml:space="preserve">por las principales iniciativas mundiales relacionadas con la gestión de </w:t>
      </w:r>
      <w:r w:rsidR="00901E5E" w:rsidRPr="003F7BE1">
        <w:rPr>
          <w:lang w:val="es-ES"/>
        </w:rPr>
        <w:t xml:space="preserve">los </w:t>
      </w:r>
      <w:r w:rsidR="0094222D" w:rsidRPr="003F7BE1">
        <w:rPr>
          <w:lang w:val="es-ES"/>
        </w:rPr>
        <w:t xml:space="preserve">recursos hídricos y la reducción de riesgos de desastres, como el Marco de Sendái para la Reducción del Riesgo de Desastres 2015-2030, la Iniciativa Internacional sobre </w:t>
      </w:r>
      <w:r w:rsidR="004F0288" w:rsidRPr="003F7BE1">
        <w:rPr>
          <w:lang w:val="es-ES"/>
        </w:rPr>
        <w:t xml:space="preserve">Crecidas </w:t>
      </w:r>
      <w:r w:rsidR="00CE39FE" w:rsidRPr="003F7BE1">
        <w:rPr>
          <w:lang w:val="es-ES"/>
        </w:rPr>
        <w:t xml:space="preserve">(IFI) </w:t>
      </w:r>
      <w:r w:rsidR="0094222D" w:rsidRPr="003F7BE1">
        <w:rPr>
          <w:lang w:val="es-ES"/>
        </w:rPr>
        <w:t>y el Mecanismo Interinstitucional de las Naciones Unidas sobre Todas las Cuestiones Relacionadas con el Agua Dulce, Incluido el Saneamiento (ONU-Agua)</w:t>
      </w:r>
      <w:r w:rsidR="0090634C" w:rsidRPr="003F7BE1">
        <w:rPr>
          <w:lang w:val="es-ES"/>
        </w:rPr>
        <w:t xml:space="preserve">. </w:t>
      </w:r>
      <w:r w:rsidR="00E329E9" w:rsidRPr="003F7BE1">
        <w:rPr>
          <w:lang w:val="es-ES"/>
        </w:rPr>
        <w:t xml:space="preserve">De especial interés ha sido el establecimiento del concepto de servicio de asistencia, previsto por el </w:t>
      </w:r>
      <w:r w:rsidR="006A128F" w:rsidRPr="003F7BE1">
        <w:rPr>
          <w:lang w:val="es-ES"/>
        </w:rPr>
        <w:t xml:space="preserve">Decimoquinto </w:t>
      </w:r>
      <w:r w:rsidR="00E329E9" w:rsidRPr="003F7BE1">
        <w:rPr>
          <w:lang w:val="es-ES"/>
        </w:rPr>
        <w:t xml:space="preserve">Congreso </w:t>
      </w:r>
      <w:r w:rsidR="006A128F" w:rsidRPr="003F7BE1">
        <w:rPr>
          <w:lang w:val="es-ES"/>
        </w:rPr>
        <w:t>Meteorológico Mundial</w:t>
      </w:r>
      <w:r w:rsidR="00E329E9" w:rsidRPr="003F7BE1">
        <w:rPr>
          <w:lang w:val="es-ES"/>
        </w:rPr>
        <w:t>, para abogar</w:t>
      </w:r>
      <w:r w:rsidR="006A128F" w:rsidRPr="003F7BE1">
        <w:rPr>
          <w:lang w:val="es-ES"/>
        </w:rPr>
        <w:t xml:space="preserve"> </w:t>
      </w:r>
      <w:r w:rsidR="00E329E9" w:rsidRPr="003F7BE1">
        <w:rPr>
          <w:lang w:val="es-ES"/>
        </w:rPr>
        <w:t xml:space="preserve">por una adopción generalizada de los enfoques de GIC </w:t>
      </w:r>
      <w:r w:rsidR="003C467E" w:rsidRPr="003F7BE1">
        <w:rPr>
          <w:lang w:val="es-ES"/>
        </w:rPr>
        <w:t>y</w:t>
      </w:r>
      <w:r w:rsidR="00E329E9" w:rsidRPr="003F7BE1">
        <w:rPr>
          <w:lang w:val="es-ES"/>
        </w:rPr>
        <w:t xml:space="preserve"> </w:t>
      </w:r>
      <w:r w:rsidR="00997A49" w:rsidRPr="003F7BE1">
        <w:rPr>
          <w:lang w:val="es-ES"/>
        </w:rPr>
        <w:t>GIS</w:t>
      </w:r>
      <w:r w:rsidR="00E329E9" w:rsidRPr="003F7BE1">
        <w:rPr>
          <w:lang w:val="es-ES"/>
        </w:rPr>
        <w:t xml:space="preserve"> en las cuencas y </w:t>
      </w:r>
      <w:r w:rsidR="00F066A6" w:rsidRPr="003F7BE1">
        <w:rPr>
          <w:lang w:val="es-ES"/>
        </w:rPr>
        <w:t>a escala</w:t>
      </w:r>
      <w:r w:rsidR="00E329E9" w:rsidRPr="003F7BE1">
        <w:rPr>
          <w:lang w:val="es-ES"/>
        </w:rPr>
        <w:t xml:space="preserve"> </w:t>
      </w:r>
      <w:r w:rsidR="00F066A6" w:rsidRPr="003F7BE1">
        <w:rPr>
          <w:lang w:val="es-ES"/>
        </w:rPr>
        <w:t>n</w:t>
      </w:r>
      <w:r w:rsidR="00E329E9" w:rsidRPr="003F7BE1">
        <w:rPr>
          <w:lang w:val="es-ES"/>
        </w:rPr>
        <w:t>acional e internacional</w:t>
      </w:r>
      <w:r w:rsidR="0090634C" w:rsidRPr="003F7BE1">
        <w:rPr>
          <w:lang w:val="es-ES"/>
        </w:rPr>
        <w:t xml:space="preserve"> </w:t>
      </w:r>
      <w:r w:rsidR="00973FAE" w:rsidRPr="003F7BE1">
        <w:rPr>
          <w:lang w:val="es-ES"/>
        </w:rPr>
        <w:t>y</w:t>
      </w:r>
      <w:r w:rsidR="0090634C" w:rsidRPr="003F7BE1">
        <w:rPr>
          <w:lang w:val="es-ES"/>
        </w:rPr>
        <w:t xml:space="preserve"> </w:t>
      </w:r>
      <w:r w:rsidR="000A06AA" w:rsidRPr="003F7BE1">
        <w:rPr>
          <w:lang w:val="es-ES"/>
        </w:rPr>
        <w:t xml:space="preserve">para </w:t>
      </w:r>
      <w:r w:rsidR="000E770F" w:rsidRPr="003F7BE1">
        <w:rPr>
          <w:lang w:val="es-ES"/>
        </w:rPr>
        <w:t xml:space="preserve">prestar apoyo a los Miembros en </w:t>
      </w:r>
      <w:r w:rsidR="00B61C3D" w:rsidRPr="003F7BE1">
        <w:rPr>
          <w:lang w:val="es-ES"/>
        </w:rPr>
        <w:t xml:space="preserve">materia </w:t>
      </w:r>
      <w:r w:rsidR="000E770F" w:rsidRPr="003F7BE1">
        <w:rPr>
          <w:lang w:val="es-ES"/>
        </w:rPr>
        <w:t>de política</w:t>
      </w:r>
      <w:r w:rsidR="00E4269D" w:rsidRPr="003F7BE1">
        <w:rPr>
          <w:lang w:val="es-ES"/>
        </w:rPr>
        <w:t>s</w:t>
      </w:r>
      <w:r w:rsidR="000E770F" w:rsidRPr="003F7BE1">
        <w:rPr>
          <w:lang w:val="es-ES"/>
        </w:rPr>
        <w:t xml:space="preserve"> de gestión de</w:t>
      </w:r>
      <w:r w:rsidR="00B61C3D" w:rsidRPr="003F7BE1">
        <w:rPr>
          <w:lang w:val="es-ES"/>
        </w:rPr>
        <w:t xml:space="preserve"> </w:t>
      </w:r>
      <w:r w:rsidR="007F4B10" w:rsidRPr="003F7BE1">
        <w:rPr>
          <w:lang w:val="es-ES"/>
        </w:rPr>
        <w:t xml:space="preserve">las </w:t>
      </w:r>
      <w:r w:rsidR="000E770F" w:rsidRPr="003F7BE1">
        <w:rPr>
          <w:lang w:val="es-ES"/>
        </w:rPr>
        <w:t xml:space="preserve">crecidas y </w:t>
      </w:r>
      <w:r w:rsidR="00621956" w:rsidRPr="003F7BE1">
        <w:rPr>
          <w:lang w:val="es-ES"/>
        </w:rPr>
        <w:t>la</w:t>
      </w:r>
      <w:r w:rsidR="00F03099" w:rsidRPr="003F7BE1">
        <w:rPr>
          <w:lang w:val="es-ES"/>
        </w:rPr>
        <w:t>s</w:t>
      </w:r>
      <w:r w:rsidR="007F4B10" w:rsidRPr="003F7BE1">
        <w:rPr>
          <w:lang w:val="es-ES"/>
        </w:rPr>
        <w:t xml:space="preserve"> </w:t>
      </w:r>
      <w:r w:rsidR="00621956" w:rsidRPr="003F7BE1">
        <w:rPr>
          <w:lang w:val="es-ES"/>
        </w:rPr>
        <w:t>sequía</w:t>
      </w:r>
      <w:r w:rsidR="00F03099" w:rsidRPr="003F7BE1">
        <w:rPr>
          <w:lang w:val="es-ES"/>
        </w:rPr>
        <w:t>s</w:t>
      </w:r>
      <w:r w:rsidR="000E770F" w:rsidRPr="003F7BE1">
        <w:rPr>
          <w:lang w:val="es-ES"/>
        </w:rPr>
        <w:t>, en colaboración con otros asociados, a través de una interfaz de fácil acceso</w:t>
      </w:r>
      <w:r w:rsidR="0090634C" w:rsidRPr="003F7BE1">
        <w:rPr>
          <w:lang w:val="es-ES"/>
        </w:rPr>
        <w:t>.</w:t>
      </w:r>
    </w:p>
    <w:p w14:paraId="142CB9BA" w14:textId="19276BB6" w:rsidR="00275D4B" w:rsidRPr="003F7BE1" w:rsidRDefault="008727F4" w:rsidP="004D2797">
      <w:pPr>
        <w:tabs>
          <w:tab w:val="clear" w:pos="1134"/>
        </w:tabs>
        <w:spacing w:before="240"/>
        <w:jc w:val="left"/>
        <w:rPr>
          <w:rFonts w:eastAsia="Verdana" w:cs="Verdana"/>
          <w:b/>
          <w:lang w:val="es-ES" w:eastAsia="zh-TW"/>
        </w:rPr>
      </w:pPr>
      <w:r w:rsidRPr="003F7BE1">
        <w:rPr>
          <w:rFonts w:eastAsia="Verdana" w:cs="Verdana"/>
          <w:lang w:val="es-ES" w:eastAsia="zh-TW"/>
        </w:rPr>
        <w:t xml:space="preserve">Mientras que </w:t>
      </w:r>
      <w:r w:rsidR="00E36FEB" w:rsidRPr="003F7BE1">
        <w:rPr>
          <w:rFonts w:eastAsia="Verdana" w:cs="Verdana"/>
          <w:lang w:val="es-ES" w:eastAsia="zh-TW"/>
        </w:rPr>
        <w:t>el enfoque</w:t>
      </w:r>
      <w:r w:rsidRPr="003F7BE1">
        <w:rPr>
          <w:rFonts w:eastAsia="Verdana" w:cs="Verdana"/>
          <w:lang w:val="es-ES" w:eastAsia="zh-TW"/>
        </w:rPr>
        <w:t xml:space="preserve"> del servicio de asistencia </w:t>
      </w:r>
      <w:r w:rsidR="00E36FEB" w:rsidRPr="003F7BE1">
        <w:rPr>
          <w:rFonts w:eastAsia="Verdana" w:cs="Verdana"/>
          <w:lang w:val="es-ES" w:eastAsia="zh-TW"/>
        </w:rPr>
        <w:t xml:space="preserve">ha </w:t>
      </w:r>
      <w:r w:rsidR="00940343" w:rsidRPr="003F7BE1">
        <w:rPr>
          <w:rFonts w:eastAsia="Verdana" w:cs="Verdana"/>
          <w:lang w:val="es-ES" w:eastAsia="zh-TW"/>
        </w:rPr>
        <w:t>permitido</w:t>
      </w:r>
      <w:r w:rsidRPr="003F7BE1">
        <w:rPr>
          <w:rFonts w:eastAsia="Verdana" w:cs="Verdana"/>
          <w:lang w:val="es-ES" w:eastAsia="zh-TW"/>
        </w:rPr>
        <w:t xml:space="preserve"> </w:t>
      </w:r>
      <w:r w:rsidR="00A65F3B" w:rsidRPr="003F7BE1">
        <w:rPr>
          <w:rFonts w:eastAsia="Verdana" w:cs="Verdana"/>
          <w:lang w:val="es-ES" w:eastAsia="zh-TW"/>
        </w:rPr>
        <w:t>brind</w:t>
      </w:r>
      <w:r w:rsidRPr="003F7BE1">
        <w:rPr>
          <w:rFonts w:eastAsia="Verdana" w:cs="Verdana"/>
          <w:lang w:val="es-ES" w:eastAsia="zh-TW"/>
        </w:rPr>
        <w:t xml:space="preserve">ar apoyo en </w:t>
      </w:r>
      <w:r w:rsidR="00320394" w:rsidRPr="003F7BE1">
        <w:rPr>
          <w:rFonts w:eastAsia="Verdana" w:cs="Verdana"/>
          <w:lang w:val="es-ES" w:eastAsia="zh-TW"/>
        </w:rPr>
        <w:t>los</w:t>
      </w:r>
      <w:r w:rsidRPr="003F7BE1">
        <w:rPr>
          <w:rFonts w:eastAsia="Verdana" w:cs="Verdana"/>
          <w:lang w:val="es-ES" w:eastAsia="zh-TW"/>
        </w:rPr>
        <w:t xml:space="preserve"> ámbito</w:t>
      </w:r>
      <w:r w:rsidR="00320394" w:rsidRPr="003F7BE1">
        <w:rPr>
          <w:rFonts w:eastAsia="Verdana" w:cs="Verdana"/>
          <w:lang w:val="es-ES" w:eastAsia="zh-TW"/>
        </w:rPr>
        <w:t>s</w:t>
      </w:r>
      <w:r w:rsidRPr="003F7BE1">
        <w:rPr>
          <w:rFonts w:eastAsia="Verdana" w:cs="Verdana"/>
          <w:lang w:val="es-ES" w:eastAsia="zh-TW"/>
        </w:rPr>
        <w:t xml:space="preserve"> de la gestión de </w:t>
      </w:r>
      <w:r w:rsidR="0095402E" w:rsidRPr="003F7BE1">
        <w:rPr>
          <w:rFonts w:eastAsia="Verdana" w:cs="Verdana"/>
          <w:lang w:val="es-ES" w:eastAsia="zh-TW"/>
        </w:rPr>
        <w:t xml:space="preserve">las </w:t>
      </w:r>
      <w:r w:rsidRPr="003F7BE1">
        <w:rPr>
          <w:rFonts w:eastAsia="Verdana" w:cs="Verdana"/>
          <w:lang w:val="es-ES" w:eastAsia="zh-TW"/>
        </w:rPr>
        <w:t xml:space="preserve">crecidas y </w:t>
      </w:r>
      <w:r w:rsidR="00D40925" w:rsidRPr="003F7BE1">
        <w:rPr>
          <w:rFonts w:eastAsia="Verdana" w:cs="Verdana"/>
          <w:lang w:val="es-ES" w:eastAsia="zh-TW"/>
        </w:rPr>
        <w:t xml:space="preserve">de </w:t>
      </w:r>
      <w:r w:rsidR="0095402E" w:rsidRPr="003F7BE1">
        <w:rPr>
          <w:rFonts w:eastAsia="Verdana" w:cs="Verdana"/>
          <w:lang w:val="es-ES" w:eastAsia="zh-TW"/>
        </w:rPr>
        <w:t>la</w:t>
      </w:r>
      <w:r w:rsidR="00B65955" w:rsidRPr="003F7BE1">
        <w:rPr>
          <w:rFonts w:eastAsia="Verdana" w:cs="Verdana"/>
          <w:lang w:val="es-ES" w:eastAsia="zh-TW"/>
        </w:rPr>
        <w:t>s</w:t>
      </w:r>
      <w:r w:rsidR="0095402E" w:rsidRPr="003F7BE1">
        <w:rPr>
          <w:rFonts w:eastAsia="Verdana" w:cs="Verdana"/>
          <w:lang w:val="es-ES" w:eastAsia="zh-TW"/>
        </w:rPr>
        <w:t xml:space="preserve"> sequía</w:t>
      </w:r>
      <w:r w:rsidR="00B65955" w:rsidRPr="003F7BE1">
        <w:rPr>
          <w:rFonts w:eastAsia="Verdana" w:cs="Verdana"/>
          <w:lang w:val="es-ES" w:eastAsia="zh-TW"/>
        </w:rPr>
        <w:t>s</w:t>
      </w:r>
      <w:r w:rsidRPr="003F7BE1">
        <w:rPr>
          <w:rFonts w:eastAsia="Verdana" w:cs="Verdana"/>
          <w:lang w:val="es-ES" w:eastAsia="zh-TW"/>
        </w:rPr>
        <w:t xml:space="preserve"> </w:t>
      </w:r>
      <w:r w:rsidR="004D66ED" w:rsidRPr="003F7BE1">
        <w:rPr>
          <w:rFonts w:eastAsia="Verdana" w:cs="Verdana"/>
          <w:lang w:val="es-ES" w:eastAsia="zh-TW"/>
        </w:rPr>
        <w:t>a fin de lograr</w:t>
      </w:r>
      <w:r w:rsidRPr="003F7BE1">
        <w:rPr>
          <w:rFonts w:eastAsia="Verdana" w:cs="Verdana"/>
          <w:lang w:val="es-ES" w:eastAsia="zh-TW"/>
        </w:rPr>
        <w:t xml:space="preserve"> las ambiciones a largo plazo nº 1 (Nadie se ve sorprendido por una crecida) y nº 2 (Todo el mundo está preparado para la sequía) de la </w:t>
      </w:r>
      <w:r w:rsidR="00B47B11" w:rsidRPr="003F7BE1">
        <w:rPr>
          <w:rFonts w:eastAsia="Verdana" w:cs="Verdana"/>
          <w:bCs/>
          <w:i/>
          <w:lang w:val="es-ES" w:eastAsia="zh-TW"/>
        </w:rPr>
        <w:t>Visión y Estrategia de Hidrología de la OMM y Plan de Acción conexo</w:t>
      </w:r>
      <w:r w:rsidR="0090634C" w:rsidRPr="003F7BE1">
        <w:rPr>
          <w:rFonts w:eastAsia="Verdana" w:cs="Verdana"/>
          <w:lang w:val="es-ES" w:eastAsia="zh-TW"/>
        </w:rPr>
        <w:t xml:space="preserve"> </w:t>
      </w:r>
      <w:r w:rsidR="0049652F" w:rsidRPr="003F7BE1">
        <w:rPr>
          <w:rFonts w:eastAsia="Verdana" w:cs="Verdana"/>
          <w:lang w:val="es-ES" w:eastAsia="zh-TW"/>
        </w:rPr>
        <w:t>—</w:t>
      </w:r>
      <w:r w:rsidR="00CE0E08" w:rsidRPr="003F7BE1">
        <w:rPr>
          <w:rFonts w:eastAsia="Verdana" w:cs="Verdana"/>
          <w:lang w:val="es-ES" w:eastAsia="zh-TW"/>
        </w:rPr>
        <w:t xml:space="preserve">que figura </w:t>
      </w:r>
      <w:r w:rsidR="00B65955" w:rsidRPr="003F7BE1">
        <w:rPr>
          <w:rFonts w:eastAsia="Verdana" w:cs="Verdana"/>
          <w:lang w:val="es-ES" w:eastAsia="zh-TW"/>
        </w:rPr>
        <w:t xml:space="preserve">en el </w:t>
      </w:r>
      <w:r w:rsidR="00CE0E08" w:rsidRPr="003F7BE1">
        <w:rPr>
          <w:rFonts w:eastAsia="Verdana" w:cs="Verdana"/>
          <w:lang w:val="es-ES" w:eastAsia="zh-TW"/>
        </w:rPr>
        <w:t>anexo a la</w:t>
      </w:r>
      <w:r w:rsidR="0090634C" w:rsidRPr="003F7BE1">
        <w:rPr>
          <w:rFonts w:eastAsia="Verdana" w:cs="Verdana"/>
          <w:lang w:val="es-ES" w:eastAsia="zh-TW"/>
        </w:rPr>
        <w:t xml:space="preserve"> </w:t>
      </w:r>
      <w:r w:rsidR="002B2A92">
        <w:fldChar w:fldCharType="begin"/>
      </w:r>
      <w:r w:rsidR="002B2A92" w:rsidRPr="00DF628C">
        <w:rPr>
          <w:lang w:val="es-ES_tradnl"/>
          <w:rPrChange w:id="53" w:author="Elena Vicente" w:date="2023-05-22T14:37:00Z">
            <w:rPr/>
          </w:rPrChange>
        </w:rPr>
        <w:instrText xml:space="preserve"> HYPERLINK "https://l</w:instrText>
      </w:r>
      <w:r w:rsidR="002B2A92" w:rsidRPr="00DF628C">
        <w:rPr>
          <w:lang w:val="es-ES_tradnl"/>
          <w:rPrChange w:id="54" w:author="Elena Vicente" w:date="2023-05-22T14:37:00Z">
            <w:rPr/>
          </w:rPrChange>
        </w:rPr>
        <w:instrText xml:space="preserve">ibrary.wmo.int/doc_num.php?explnum_id=11140" \l "page=42" </w:instrText>
      </w:r>
      <w:r w:rsidR="002B2A92">
        <w:fldChar w:fldCharType="separate"/>
      </w:r>
      <w:r w:rsidR="0090634C" w:rsidRPr="003F7BE1">
        <w:rPr>
          <w:rFonts w:eastAsia="Verdana" w:cs="Verdana"/>
          <w:color w:val="0000FF"/>
          <w:lang w:val="es-ES" w:eastAsia="zh-TW"/>
        </w:rPr>
        <w:t>Resolu</w:t>
      </w:r>
      <w:r w:rsidR="00473246" w:rsidRPr="003F7BE1">
        <w:rPr>
          <w:rFonts w:eastAsia="Verdana" w:cs="Verdana"/>
          <w:color w:val="0000FF"/>
          <w:lang w:val="es-ES" w:eastAsia="zh-TW"/>
        </w:rPr>
        <w:t>ció</w:t>
      </w:r>
      <w:r w:rsidR="0090634C" w:rsidRPr="003F7BE1">
        <w:rPr>
          <w:rFonts w:eastAsia="Verdana" w:cs="Verdana"/>
          <w:color w:val="0000FF"/>
          <w:lang w:val="es-ES" w:eastAsia="zh-TW"/>
        </w:rPr>
        <w:t>n 4 (Cg-Ext</w:t>
      </w:r>
      <w:r w:rsidR="00B65955" w:rsidRPr="003F7BE1">
        <w:rPr>
          <w:rFonts w:eastAsia="Verdana" w:cs="Verdana"/>
          <w:color w:val="0000FF"/>
          <w:lang w:val="es-ES" w:eastAsia="zh-TW"/>
        </w:rPr>
        <w:t>(</w:t>
      </w:r>
      <w:r w:rsidR="0090634C" w:rsidRPr="003F7BE1">
        <w:rPr>
          <w:rFonts w:eastAsia="Verdana" w:cs="Verdana"/>
          <w:color w:val="0000FF"/>
          <w:lang w:val="es-ES" w:eastAsia="zh-TW"/>
        </w:rPr>
        <w:t>2021</w:t>
      </w:r>
      <w:r w:rsidR="00B65955" w:rsidRPr="003F7BE1">
        <w:rPr>
          <w:rFonts w:eastAsia="Verdana" w:cs="Verdana"/>
          <w:color w:val="0000FF"/>
          <w:lang w:val="es-ES" w:eastAsia="zh-TW"/>
        </w:rPr>
        <w:t>)</w:t>
      </w:r>
      <w:r w:rsidR="0090634C" w:rsidRPr="003F7BE1">
        <w:rPr>
          <w:rFonts w:eastAsia="Verdana" w:cs="Verdana"/>
          <w:color w:val="0000FF"/>
          <w:lang w:val="es-ES" w:eastAsia="zh-TW"/>
        </w:rPr>
        <w:t>)</w:t>
      </w:r>
      <w:r w:rsidR="002B2A92">
        <w:rPr>
          <w:rFonts w:eastAsia="Verdana" w:cs="Verdana"/>
          <w:color w:val="0000FF"/>
          <w:lang w:val="es-ES" w:eastAsia="zh-TW"/>
        </w:rPr>
        <w:fldChar w:fldCharType="end"/>
      </w:r>
      <w:r w:rsidR="0082280F" w:rsidRPr="003F7BE1">
        <w:rPr>
          <w:rFonts w:eastAsia="Verdana" w:cs="Verdana"/>
          <w:lang w:val="es-ES" w:eastAsia="zh-TW"/>
        </w:rPr>
        <w:t>—,</w:t>
      </w:r>
      <w:r w:rsidR="0090634C" w:rsidRPr="003F7BE1">
        <w:rPr>
          <w:rFonts w:eastAsia="Verdana" w:cs="Verdana"/>
          <w:lang w:val="es-ES" w:eastAsia="zh-TW"/>
        </w:rPr>
        <w:t xml:space="preserve"> </w:t>
      </w:r>
      <w:r w:rsidR="00F2072D" w:rsidRPr="003F7BE1">
        <w:rPr>
          <w:rFonts w:eastAsia="Verdana" w:cs="Verdana"/>
          <w:lang w:val="es-ES" w:eastAsia="zh-TW"/>
        </w:rPr>
        <w:t xml:space="preserve">la </w:t>
      </w:r>
      <w:r w:rsidR="00D52083" w:rsidRPr="003F7BE1">
        <w:rPr>
          <w:rFonts w:eastAsia="Verdana" w:cs="Verdana"/>
          <w:lang w:val="es-ES" w:eastAsia="zh-TW"/>
        </w:rPr>
        <w:t>facilitación de directrices</w:t>
      </w:r>
      <w:r w:rsidR="00F2072D" w:rsidRPr="003F7BE1">
        <w:rPr>
          <w:rFonts w:eastAsia="Verdana" w:cs="Verdana"/>
          <w:lang w:val="es-ES" w:eastAsia="zh-TW"/>
        </w:rPr>
        <w:t xml:space="preserve"> para orientar la gestión de </w:t>
      </w:r>
      <w:r w:rsidR="00DA1512" w:rsidRPr="003F7BE1">
        <w:rPr>
          <w:rFonts w:eastAsia="Verdana" w:cs="Verdana"/>
          <w:lang w:val="es-ES" w:eastAsia="zh-TW"/>
        </w:rPr>
        <w:t xml:space="preserve">los </w:t>
      </w:r>
      <w:r w:rsidR="00F2072D" w:rsidRPr="003F7BE1">
        <w:rPr>
          <w:rFonts w:eastAsia="Verdana" w:cs="Verdana"/>
          <w:lang w:val="es-ES" w:eastAsia="zh-TW"/>
        </w:rPr>
        <w:t>recursos hídricos y respaldar las decisiones relacionadas con el agua sigue limi</w:t>
      </w:r>
      <w:r w:rsidR="00903B09" w:rsidRPr="003F7BE1">
        <w:rPr>
          <w:rFonts w:eastAsia="Verdana" w:cs="Verdana"/>
          <w:lang w:val="es-ES" w:eastAsia="zh-TW"/>
        </w:rPr>
        <w:t>tándose</w:t>
      </w:r>
      <w:r w:rsidR="00F2072D" w:rsidRPr="003F7BE1">
        <w:rPr>
          <w:rFonts w:eastAsia="Verdana" w:cs="Verdana"/>
          <w:lang w:val="es-ES" w:eastAsia="zh-TW"/>
        </w:rPr>
        <w:t xml:space="preserve"> a iniciativas específicas y no </w:t>
      </w:r>
      <w:r w:rsidR="004B507B" w:rsidRPr="003F7BE1">
        <w:rPr>
          <w:rFonts w:eastAsia="Verdana" w:cs="Verdana"/>
          <w:lang w:val="es-ES" w:eastAsia="zh-TW"/>
        </w:rPr>
        <w:t>se beneficia</w:t>
      </w:r>
      <w:r w:rsidR="00F2072D" w:rsidRPr="003F7BE1">
        <w:rPr>
          <w:rFonts w:eastAsia="Verdana" w:cs="Verdana"/>
          <w:lang w:val="es-ES" w:eastAsia="zh-TW"/>
        </w:rPr>
        <w:t xml:space="preserve"> de </w:t>
      </w:r>
      <w:r w:rsidR="000D4A7A" w:rsidRPr="003F7BE1">
        <w:rPr>
          <w:rFonts w:eastAsia="Verdana" w:cs="Verdana"/>
          <w:lang w:val="es-ES" w:eastAsia="zh-TW"/>
        </w:rPr>
        <w:t>un enfoque</w:t>
      </w:r>
      <w:r w:rsidR="00F2072D" w:rsidRPr="003F7BE1">
        <w:rPr>
          <w:rFonts w:eastAsia="Verdana" w:cs="Verdana"/>
          <w:lang w:val="es-ES" w:eastAsia="zh-TW"/>
        </w:rPr>
        <w:t xml:space="preserve"> similar</w:t>
      </w:r>
      <w:r w:rsidR="0090634C" w:rsidRPr="003F7BE1">
        <w:rPr>
          <w:rFonts w:eastAsia="Verdana" w:cs="Verdana"/>
          <w:lang w:val="es-ES" w:eastAsia="zh-TW"/>
        </w:rPr>
        <w:t xml:space="preserve">. </w:t>
      </w:r>
      <w:r w:rsidR="0014034F" w:rsidRPr="003F7BE1">
        <w:rPr>
          <w:rFonts w:eastAsia="Verdana" w:cs="Verdana"/>
          <w:lang w:val="es-ES" w:eastAsia="zh-TW"/>
        </w:rPr>
        <w:t xml:space="preserve">Por </w:t>
      </w:r>
      <w:r w:rsidR="00A87C97" w:rsidRPr="003F7BE1">
        <w:rPr>
          <w:rFonts w:eastAsia="Verdana" w:cs="Verdana"/>
          <w:lang w:val="es-ES" w:eastAsia="zh-TW"/>
        </w:rPr>
        <w:t>consiguiente</w:t>
      </w:r>
      <w:r w:rsidR="0014034F" w:rsidRPr="003F7BE1">
        <w:rPr>
          <w:rFonts w:eastAsia="Verdana" w:cs="Verdana"/>
          <w:lang w:val="es-ES" w:eastAsia="zh-TW"/>
        </w:rPr>
        <w:t xml:space="preserve">, es </w:t>
      </w:r>
      <w:r w:rsidR="009416DE" w:rsidRPr="003F7BE1">
        <w:rPr>
          <w:rFonts w:eastAsia="Verdana" w:cs="Verdana"/>
          <w:lang w:val="es-ES" w:eastAsia="zh-TW"/>
        </w:rPr>
        <w:t>precis</w:t>
      </w:r>
      <w:r w:rsidR="0014034F" w:rsidRPr="003F7BE1">
        <w:rPr>
          <w:rFonts w:eastAsia="Verdana" w:cs="Verdana"/>
          <w:lang w:val="es-ES" w:eastAsia="zh-TW"/>
        </w:rPr>
        <w:t xml:space="preserve">o crear un servicio de asistencia semejante, que englobe los </w:t>
      </w:r>
      <w:r w:rsidR="00F308E8" w:rsidRPr="003F7BE1">
        <w:rPr>
          <w:rFonts w:eastAsia="Verdana" w:cs="Verdana"/>
          <w:lang w:val="es-ES" w:eastAsia="zh-TW"/>
        </w:rPr>
        <w:t xml:space="preserve">servicios </w:t>
      </w:r>
      <w:r w:rsidR="0014034F" w:rsidRPr="003F7BE1">
        <w:rPr>
          <w:rFonts w:eastAsia="Verdana" w:cs="Verdana"/>
          <w:lang w:val="es-ES" w:eastAsia="zh-TW"/>
        </w:rPr>
        <w:t xml:space="preserve">ya existentes </w:t>
      </w:r>
      <w:r w:rsidR="00FE188E" w:rsidRPr="003F7BE1">
        <w:rPr>
          <w:rFonts w:eastAsia="Verdana" w:cs="Verdana"/>
          <w:lang w:val="es-ES" w:eastAsia="zh-TW"/>
        </w:rPr>
        <w:t xml:space="preserve">de GIC </w:t>
      </w:r>
      <w:r w:rsidR="00D23635" w:rsidRPr="003F7BE1">
        <w:rPr>
          <w:rFonts w:eastAsia="Verdana" w:cs="Verdana"/>
          <w:lang w:val="es-ES" w:eastAsia="zh-TW"/>
        </w:rPr>
        <w:t>y</w:t>
      </w:r>
      <w:r w:rsidR="0014034F" w:rsidRPr="003F7BE1">
        <w:rPr>
          <w:rFonts w:eastAsia="Verdana" w:cs="Verdana"/>
          <w:lang w:val="es-ES" w:eastAsia="zh-TW"/>
        </w:rPr>
        <w:t xml:space="preserve"> </w:t>
      </w:r>
      <w:r w:rsidR="00997A49" w:rsidRPr="003F7BE1">
        <w:rPr>
          <w:rFonts w:eastAsia="Verdana" w:cs="Verdana"/>
          <w:lang w:val="es-ES" w:eastAsia="zh-TW"/>
        </w:rPr>
        <w:t>GIS</w:t>
      </w:r>
      <w:r w:rsidR="0014034F" w:rsidRPr="003F7BE1">
        <w:rPr>
          <w:rFonts w:eastAsia="Verdana" w:cs="Verdana"/>
          <w:lang w:val="es-ES" w:eastAsia="zh-TW"/>
        </w:rPr>
        <w:t>, pero que</w:t>
      </w:r>
      <w:r w:rsidR="008B0BB3" w:rsidRPr="003F7BE1">
        <w:rPr>
          <w:rFonts w:eastAsia="Verdana" w:cs="Verdana"/>
          <w:lang w:val="es-ES" w:eastAsia="zh-TW"/>
        </w:rPr>
        <w:t>,</w:t>
      </w:r>
      <w:r w:rsidR="006065EB" w:rsidRPr="003F7BE1">
        <w:rPr>
          <w:rFonts w:eastAsia="Verdana" w:cs="Verdana"/>
          <w:lang w:val="es-ES" w:eastAsia="zh-TW"/>
        </w:rPr>
        <w:t xml:space="preserve"> </w:t>
      </w:r>
      <w:r w:rsidR="001E5C28" w:rsidRPr="003F7BE1">
        <w:rPr>
          <w:rFonts w:eastAsia="Verdana" w:cs="Verdana"/>
          <w:lang w:val="es-ES" w:eastAsia="zh-TW"/>
        </w:rPr>
        <w:t>además de utilizarse</w:t>
      </w:r>
      <w:r w:rsidR="00591E23" w:rsidRPr="003F7BE1">
        <w:rPr>
          <w:rFonts w:eastAsia="Verdana" w:cs="Verdana"/>
          <w:lang w:val="es-ES" w:eastAsia="zh-TW"/>
        </w:rPr>
        <w:t xml:space="preserve"> para </w:t>
      </w:r>
      <w:r w:rsidR="00284046" w:rsidRPr="003F7BE1">
        <w:rPr>
          <w:rFonts w:eastAsia="Verdana" w:cs="Verdana"/>
          <w:lang w:val="es-ES" w:eastAsia="zh-TW"/>
        </w:rPr>
        <w:t xml:space="preserve">fomentar la preparación frente a </w:t>
      </w:r>
      <w:r w:rsidR="00BB2CFC" w:rsidRPr="003F7BE1">
        <w:rPr>
          <w:rFonts w:eastAsia="Verdana" w:cs="Verdana"/>
          <w:lang w:val="es-ES" w:eastAsia="zh-TW"/>
        </w:rPr>
        <w:t>crecidas y sequía</w:t>
      </w:r>
      <w:r w:rsidR="00284046" w:rsidRPr="003F7BE1">
        <w:rPr>
          <w:rFonts w:eastAsia="Verdana" w:cs="Verdana"/>
          <w:lang w:val="es-ES" w:eastAsia="zh-TW"/>
        </w:rPr>
        <w:t xml:space="preserve">s y gestionar </w:t>
      </w:r>
      <w:r w:rsidR="008B0BB3" w:rsidRPr="003F7BE1">
        <w:rPr>
          <w:rFonts w:eastAsia="Verdana" w:cs="Verdana"/>
          <w:lang w:val="es-ES" w:eastAsia="zh-TW"/>
        </w:rPr>
        <w:t>esos fenómenos,</w:t>
      </w:r>
      <w:r w:rsidR="00BB2CFC" w:rsidRPr="003F7BE1">
        <w:rPr>
          <w:rFonts w:eastAsia="Verdana" w:cs="Verdana"/>
          <w:lang w:val="es-ES" w:eastAsia="zh-TW"/>
        </w:rPr>
        <w:t xml:space="preserve"> </w:t>
      </w:r>
      <w:r w:rsidR="004C1807" w:rsidRPr="003F7BE1">
        <w:rPr>
          <w:rFonts w:eastAsia="Verdana" w:cs="Verdana"/>
          <w:lang w:val="es-ES" w:eastAsia="zh-TW"/>
        </w:rPr>
        <w:t>sirva para</w:t>
      </w:r>
      <w:r w:rsidR="0014034F" w:rsidRPr="003F7BE1">
        <w:rPr>
          <w:rFonts w:eastAsia="Verdana" w:cs="Verdana"/>
          <w:lang w:val="es-ES" w:eastAsia="zh-TW"/>
        </w:rPr>
        <w:t xml:space="preserve"> orientar la gestión de los recursos hídricos y </w:t>
      </w:r>
      <w:r w:rsidR="007A0449" w:rsidRPr="003F7BE1">
        <w:rPr>
          <w:rFonts w:eastAsia="Verdana" w:cs="Verdana"/>
          <w:lang w:val="es-ES" w:eastAsia="zh-TW"/>
        </w:rPr>
        <w:t>presentar</w:t>
      </w:r>
      <w:r w:rsidR="0014034F" w:rsidRPr="003F7BE1">
        <w:rPr>
          <w:rFonts w:eastAsia="Verdana" w:cs="Verdana"/>
          <w:lang w:val="es-ES" w:eastAsia="zh-TW"/>
        </w:rPr>
        <w:t xml:space="preserve"> los recursos </w:t>
      </w:r>
      <w:r w:rsidR="006C4FCA" w:rsidRPr="003F7BE1">
        <w:rPr>
          <w:rFonts w:eastAsia="Verdana" w:cs="Verdana"/>
          <w:lang w:val="es-ES" w:eastAsia="zh-TW"/>
        </w:rPr>
        <w:t>elaborados</w:t>
      </w:r>
      <w:r w:rsidR="0014034F" w:rsidRPr="003F7BE1">
        <w:rPr>
          <w:rFonts w:eastAsia="Verdana" w:cs="Verdana"/>
          <w:lang w:val="es-ES" w:eastAsia="zh-TW"/>
        </w:rPr>
        <w:t xml:space="preserve"> en el marco de las actividades relacionadas con la </w:t>
      </w:r>
      <w:r w:rsidR="001A59C3" w:rsidRPr="003F7BE1">
        <w:rPr>
          <w:rFonts w:eastAsia="Verdana" w:cs="Verdana"/>
          <w:bCs/>
          <w:i/>
          <w:lang w:val="es-ES" w:eastAsia="zh-TW"/>
        </w:rPr>
        <w:t>Visión y Estrategia de Hidrología de la OMM y Plan de Acción conexo</w:t>
      </w:r>
      <w:r w:rsidR="0090634C" w:rsidRPr="003F7BE1">
        <w:rPr>
          <w:rFonts w:eastAsia="Verdana" w:cs="Verdana"/>
          <w:lang w:val="es-ES" w:eastAsia="zh-TW"/>
        </w:rPr>
        <w:t xml:space="preserve">, </w:t>
      </w:r>
      <w:r w:rsidR="00EF0A65" w:rsidRPr="003F7BE1">
        <w:rPr>
          <w:rFonts w:eastAsia="Verdana" w:cs="Verdana"/>
          <w:lang w:val="es-ES" w:eastAsia="zh-TW"/>
        </w:rPr>
        <w:t xml:space="preserve">así como </w:t>
      </w:r>
      <w:r w:rsidR="002E755C" w:rsidRPr="003F7BE1">
        <w:rPr>
          <w:rFonts w:eastAsia="Verdana" w:cs="Verdana"/>
          <w:lang w:val="es-ES" w:eastAsia="zh-TW"/>
        </w:rPr>
        <w:t xml:space="preserve">también </w:t>
      </w:r>
      <w:r w:rsidR="00110C03" w:rsidRPr="003F7BE1">
        <w:rPr>
          <w:rFonts w:eastAsia="Verdana" w:cs="Verdana"/>
          <w:lang w:val="es-ES" w:eastAsia="zh-TW"/>
        </w:rPr>
        <w:t xml:space="preserve">para </w:t>
      </w:r>
      <w:r w:rsidR="00AD6F85" w:rsidRPr="003F7BE1">
        <w:rPr>
          <w:rFonts w:eastAsia="Verdana" w:cs="Verdana"/>
          <w:lang w:val="es-ES" w:eastAsia="zh-TW"/>
        </w:rPr>
        <w:t>proporcion</w:t>
      </w:r>
      <w:r w:rsidR="00C67933" w:rsidRPr="003F7BE1">
        <w:rPr>
          <w:rFonts w:eastAsia="Verdana" w:cs="Verdana"/>
          <w:lang w:val="es-ES" w:eastAsia="zh-TW"/>
        </w:rPr>
        <w:t>ar</w:t>
      </w:r>
      <w:r w:rsidR="00AD6F85" w:rsidRPr="003F7BE1">
        <w:rPr>
          <w:rFonts w:eastAsia="Verdana" w:cs="Verdana"/>
          <w:lang w:val="es-ES" w:eastAsia="zh-TW"/>
        </w:rPr>
        <w:t xml:space="preserve"> acceso</w:t>
      </w:r>
      <w:r w:rsidR="00EF0A65" w:rsidRPr="003F7BE1">
        <w:rPr>
          <w:rFonts w:eastAsia="Verdana" w:cs="Verdana"/>
          <w:lang w:val="es-ES" w:eastAsia="zh-TW"/>
        </w:rPr>
        <w:t xml:space="preserve"> a ellos y </w:t>
      </w:r>
      <w:r w:rsidR="00AD6F85" w:rsidRPr="003F7BE1">
        <w:rPr>
          <w:rFonts w:eastAsia="Verdana" w:cs="Verdana"/>
          <w:lang w:val="es-ES" w:eastAsia="zh-TW"/>
        </w:rPr>
        <w:t>facilit</w:t>
      </w:r>
      <w:r w:rsidR="00C67933" w:rsidRPr="003F7BE1">
        <w:rPr>
          <w:rFonts w:eastAsia="Verdana" w:cs="Verdana"/>
          <w:lang w:val="es-ES" w:eastAsia="zh-TW"/>
        </w:rPr>
        <w:t>ar</w:t>
      </w:r>
      <w:r w:rsidR="00AD6F85" w:rsidRPr="003F7BE1">
        <w:rPr>
          <w:rFonts w:eastAsia="Verdana" w:cs="Verdana"/>
          <w:lang w:val="es-ES" w:eastAsia="zh-TW"/>
        </w:rPr>
        <w:t xml:space="preserve"> </w:t>
      </w:r>
      <w:r w:rsidR="00802B50" w:rsidRPr="003F7BE1">
        <w:rPr>
          <w:rFonts w:eastAsia="Verdana" w:cs="Verdana"/>
          <w:lang w:val="es-ES" w:eastAsia="zh-TW"/>
        </w:rPr>
        <w:t>su uso</w:t>
      </w:r>
      <w:r w:rsidR="0090634C" w:rsidRPr="003F7BE1">
        <w:rPr>
          <w:rFonts w:eastAsia="Verdana" w:cs="Verdana"/>
          <w:lang w:val="es-ES" w:eastAsia="zh-TW"/>
        </w:rPr>
        <w:t xml:space="preserve">. </w:t>
      </w:r>
      <w:r w:rsidR="00E77FD4" w:rsidRPr="003F7BE1">
        <w:rPr>
          <w:rFonts w:eastAsia="Verdana" w:cs="Verdana"/>
          <w:lang w:val="es-ES" w:eastAsia="zh-TW"/>
        </w:rPr>
        <w:t>Esto se</w:t>
      </w:r>
      <w:r w:rsidR="008021E4" w:rsidRPr="003F7BE1">
        <w:rPr>
          <w:rFonts w:eastAsia="Verdana" w:cs="Verdana"/>
          <w:lang w:val="es-ES" w:eastAsia="zh-TW"/>
        </w:rPr>
        <w:t xml:space="preserve"> </w:t>
      </w:r>
      <w:r w:rsidR="00E77FD4" w:rsidRPr="003F7BE1">
        <w:rPr>
          <w:rFonts w:eastAsia="Verdana" w:cs="Verdana"/>
          <w:lang w:val="es-ES" w:eastAsia="zh-TW"/>
        </w:rPr>
        <w:t>haría también en consonancia con la actividad G.4.1</w:t>
      </w:r>
      <w:r w:rsidR="006D5331" w:rsidRPr="003F7BE1">
        <w:rPr>
          <w:rFonts w:eastAsia="Verdana" w:cs="Verdana"/>
          <w:lang w:val="es-ES" w:eastAsia="zh-TW"/>
        </w:rPr>
        <w:t>,</w:t>
      </w:r>
      <w:r w:rsidR="00D542E0" w:rsidRPr="003F7BE1">
        <w:rPr>
          <w:rFonts w:eastAsia="Verdana" w:cs="Verdana"/>
          <w:lang w:val="es-ES" w:eastAsia="zh-TW"/>
        </w:rPr>
        <w:t xml:space="preserve"> titulada “D</w:t>
      </w:r>
      <w:r w:rsidR="00E77FD4" w:rsidRPr="003F7BE1">
        <w:rPr>
          <w:rFonts w:eastAsia="Verdana" w:cs="Verdana"/>
          <w:lang w:val="es-ES" w:eastAsia="zh-TW"/>
        </w:rPr>
        <w:t xml:space="preserve">esarrollo </w:t>
      </w:r>
      <w:r w:rsidR="008D5500" w:rsidRPr="003F7BE1">
        <w:rPr>
          <w:rFonts w:eastAsia="Verdana" w:cs="Verdana"/>
          <w:lang w:val="es-ES" w:eastAsia="zh-TW"/>
        </w:rPr>
        <w:t>y puesta en marcha de un</w:t>
      </w:r>
      <w:r w:rsidR="00E77FD4" w:rsidRPr="003F7BE1">
        <w:rPr>
          <w:rFonts w:eastAsia="Verdana" w:cs="Verdana"/>
          <w:lang w:val="es-ES" w:eastAsia="zh-TW"/>
        </w:rPr>
        <w:t xml:space="preserve">a comunidad de </w:t>
      </w:r>
      <w:r w:rsidR="008D5500" w:rsidRPr="003F7BE1">
        <w:rPr>
          <w:rFonts w:eastAsia="Verdana" w:cs="Verdana"/>
          <w:lang w:val="es-ES" w:eastAsia="zh-TW"/>
        </w:rPr>
        <w:t xml:space="preserve">intercambio de </w:t>
      </w:r>
      <w:r w:rsidR="00E77FD4" w:rsidRPr="003F7BE1">
        <w:rPr>
          <w:rFonts w:eastAsia="Verdana" w:cs="Verdana"/>
          <w:lang w:val="es-ES" w:eastAsia="zh-TW"/>
        </w:rPr>
        <w:t xml:space="preserve">prácticas </w:t>
      </w:r>
      <w:r w:rsidR="008D5500" w:rsidRPr="003F7BE1">
        <w:rPr>
          <w:rFonts w:eastAsia="Verdana" w:cs="Verdana"/>
          <w:lang w:val="es-ES" w:eastAsia="zh-TW"/>
        </w:rPr>
        <w:t>para la</w:t>
      </w:r>
      <w:r w:rsidR="00E77FD4" w:rsidRPr="003F7BE1">
        <w:rPr>
          <w:rFonts w:eastAsia="Verdana" w:cs="Verdana"/>
          <w:lang w:val="es-ES" w:eastAsia="zh-TW"/>
        </w:rPr>
        <w:t xml:space="preserve"> evaluación de los recursos hídricos</w:t>
      </w:r>
      <w:r w:rsidR="00322FF9" w:rsidRPr="003F7BE1">
        <w:rPr>
          <w:rFonts w:eastAsia="Verdana" w:cs="Verdana"/>
          <w:lang w:val="es-ES" w:eastAsia="zh-TW"/>
        </w:rPr>
        <w:t>”</w:t>
      </w:r>
      <w:r w:rsidR="00D53EC3" w:rsidRPr="003F7BE1">
        <w:rPr>
          <w:rFonts w:eastAsia="Verdana" w:cs="Verdana"/>
          <w:lang w:val="es-ES" w:eastAsia="zh-TW"/>
        </w:rPr>
        <w:t>,</w:t>
      </w:r>
      <w:r w:rsidR="00E77FD4" w:rsidRPr="003F7BE1">
        <w:rPr>
          <w:rFonts w:eastAsia="Verdana" w:cs="Verdana"/>
          <w:lang w:val="es-ES" w:eastAsia="zh-TW"/>
        </w:rPr>
        <w:t xml:space="preserve"> </w:t>
      </w:r>
      <w:r w:rsidR="009359BE" w:rsidRPr="003F7BE1">
        <w:rPr>
          <w:rFonts w:eastAsia="Verdana" w:cs="Verdana"/>
          <w:lang w:val="es-ES" w:eastAsia="zh-TW"/>
        </w:rPr>
        <w:t>con el objetivo</w:t>
      </w:r>
      <w:r w:rsidR="00BA1FB9" w:rsidRPr="003F7BE1">
        <w:rPr>
          <w:rFonts w:eastAsia="Verdana" w:cs="Verdana"/>
          <w:lang w:val="es-ES" w:eastAsia="zh-TW"/>
        </w:rPr>
        <w:t xml:space="preserve"> de</w:t>
      </w:r>
      <w:r w:rsidR="00E77FD4" w:rsidRPr="003F7BE1">
        <w:rPr>
          <w:rFonts w:eastAsia="Verdana" w:cs="Verdana"/>
          <w:lang w:val="es-ES" w:eastAsia="zh-TW"/>
        </w:rPr>
        <w:t xml:space="preserve"> complementar el </w:t>
      </w:r>
      <w:r w:rsidR="002B2A92">
        <w:fldChar w:fldCharType="begin"/>
      </w:r>
      <w:r w:rsidR="002B2A92" w:rsidRPr="00DF628C">
        <w:rPr>
          <w:lang w:val="es-ES_tradnl"/>
          <w:rPrChange w:id="55" w:author="Elena Vicente" w:date="2023-05-22T14:37:00Z">
            <w:rPr/>
          </w:rPrChange>
        </w:rPr>
        <w:instrText xml:space="preserve"> HYPERLINK "https://community.wmo.int/activity-areas/water-resources-assessment" </w:instrText>
      </w:r>
      <w:r w:rsidR="002B2A92">
        <w:fldChar w:fldCharType="separate"/>
      </w:r>
      <w:r w:rsidR="00E77FD4" w:rsidRPr="003F7BE1">
        <w:rPr>
          <w:rStyle w:val="Hyperlink"/>
          <w:rFonts w:eastAsia="Verdana" w:cs="Verdana"/>
          <w:lang w:val="es-ES" w:eastAsia="zh-TW"/>
        </w:rPr>
        <w:t xml:space="preserve">portal de la OMM </w:t>
      </w:r>
      <w:r w:rsidR="00A4252F" w:rsidRPr="003F7BE1">
        <w:rPr>
          <w:rStyle w:val="Hyperlink"/>
          <w:rFonts w:eastAsia="Verdana" w:cs="Verdana"/>
          <w:lang w:val="es-ES" w:eastAsia="zh-TW"/>
        </w:rPr>
        <w:t>sobre la</w:t>
      </w:r>
      <w:r w:rsidR="00E77FD4" w:rsidRPr="003F7BE1">
        <w:rPr>
          <w:rStyle w:val="Hyperlink"/>
          <w:rFonts w:eastAsia="Verdana" w:cs="Verdana"/>
          <w:lang w:val="es-ES" w:eastAsia="zh-TW"/>
        </w:rPr>
        <w:t xml:space="preserve"> evaluación de los recursos hídricos</w:t>
      </w:r>
      <w:r w:rsidR="002B2A92">
        <w:rPr>
          <w:rStyle w:val="Hyperlink"/>
          <w:rFonts w:eastAsia="Verdana" w:cs="Verdana"/>
          <w:lang w:val="es-ES" w:eastAsia="zh-TW"/>
        </w:rPr>
        <w:fldChar w:fldCharType="end"/>
      </w:r>
      <w:r w:rsidR="001545C7" w:rsidRPr="003F7BE1">
        <w:rPr>
          <w:rFonts w:eastAsia="Verdana" w:cs="Verdana"/>
          <w:lang w:val="es-ES" w:eastAsia="zh-TW"/>
        </w:rPr>
        <w:t xml:space="preserve"> —</w:t>
      </w:r>
      <w:r w:rsidR="00FF3827" w:rsidRPr="003F7BE1">
        <w:rPr>
          <w:rFonts w:eastAsia="Verdana" w:cs="Verdana"/>
          <w:lang w:val="es-ES" w:eastAsia="zh-TW"/>
        </w:rPr>
        <w:t>aprobad</w:t>
      </w:r>
      <w:r w:rsidR="00D44F9F" w:rsidRPr="003F7BE1">
        <w:rPr>
          <w:rFonts w:eastAsia="Verdana" w:cs="Verdana"/>
          <w:lang w:val="es-ES" w:eastAsia="zh-TW"/>
        </w:rPr>
        <w:t>o</w:t>
      </w:r>
      <w:r w:rsidR="00A744D8" w:rsidRPr="003F7BE1">
        <w:rPr>
          <w:rFonts w:eastAsia="Verdana" w:cs="Verdana"/>
          <w:lang w:val="es-ES" w:eastAsia="zh-TW"/>
        </w:rPr>
        <w:t xml:space="preserve"> </w:t>
      </w:r>
      <w:r w:rsidR="00E77FD4" w:rsidRPr="003F7BE1">
        <w:rPr>
          <w:rFonts w:eastAsia="Verdana" w:cs="Verdana"/>
          <w:lang w:val="es-ES" w:eastAsia="zh-TW"/>
        </w:rPr>
        <w:t xml:space="preserve">mediante la </w:t>
      </w:r>
      <w:r w:rsidR="002B2A92">
        <w:fldChar w:fldCharType="begin"/>
      </w:r>
      <w:r w:rsidR="002B2A92" w:rsidRPr="00DF628C">
        <w:rPr>
          <w:lang w:val="es-ES_tradnl"/>
          <w:rPrChange w:id="56" w:author="Elena Vicente" w:date="2023-05-22T14:37:00Z">
            <w:rPr/>
          </w:rPrChange>
        </w:rPr>
        <w:instrText xml:space="preserve"> HYPERLINK "https://meetings.wmo.int/SERCOM-2/_layouts/15/WopiFrame.aspx?sourcedoc=%7bDCE9278C-E226-4FC4-9CEC-73E71973B3C2%7d&amp;file=SERCOM-2-d05-7-HYDROLOGICAL-SERVICES-approved_es.docx&amp;action=default" </w:instrText>
      </w:r>
      <w:r w:rsidR="002B2A92">
        <w:fldChar w:fldCharType="separate"/>
      </w:r>
      <w:r w:rsidR="00CF2A35" w:rsidRPr="003F7BE1">
        <w:rPr>
          <w:rStyle w:val="Hyperlink"/>
          <w:rFonts w:cs="Verdana"/>
          <w:lang w:val="es-ES"/>
        </w:rPr>
        <w:t>Resolución 3 (SERCOM-2)</w:t>
      </w:r>
      <w:r w:rsidR="002B2A92">
        <w:rPr>
          <w:rStyle w:val="Hyperlink"/>
          <w:rFonts w:cs="Verdana"/>
          <w:lang w:val="es-ES"/>
        </w:rPr>
        <w:fldChar w:fldCharType="end"/>
      </w:r>
      <w:r w:rsidR="00CF2A35" w:rsidRPr="003F7BE1">
        <w:rPr>
          <w:rFonts w:cs="Verdana"/>
          <w:lang w:val="es-ES"/>
        </w:rPr>
        <w:t xml:space="preserve"> — Servicios hidrológicos</w:t>
      </w:r>
      <w:r w:rsidR="00894147" w:rsidRPr="003F7BE1">
        <w:rPr>
          <w:rFonts w:eastAsia="Verdana" w:cs="Verdana"/>
          <w:lang w:val="es-ES" w:eastAsia="zh-TW"/>
        </w:rPr>
        <w:t>—,</w:t>
      </w:r>
      <w:r w:rsidR="0090634C" w:rsidRPr="003F7BE1">
        <w:rPr>
          <w:rFonts w:eastAsia="Verdana" w:cs="Verdana"/>
          <w:lang w:val="es-ES" w:eastAsia="zh-TW"/>
        </w:rPr>
        <w:t xml:space="preserve"> </w:t>
      </w:r>
      <w:r w:rsidR="00AD7BBE" w:rsidRPr="003F7BE1">
        <w:rPr>
          <w:rFonts w:eastAsia="Verdana" w:cs="Verdana"/>
          <w:lang w:val="es-ES" w:eastAsia="zh-TW"/>
        </w:rPr>
        <w:t>proporciona</w:t>
      </w:r>
      <w:r w:rsidR="0066387F" w:rsidRPr="003F7BE1">
        <w:rPr>
          <w:rFonts w:eastAsia="Verdana" w:cs="Verdana"/>
          <w:lang w:val="es-ES" w:eastAsia="zh-TW"/>
        </w:rPr>
        <w:t>ndo</w:t>
      </w:r>
      <w:r w:rsidR="00984D02" w:rsidRPr="003F7BE1">
        <w:rPr>
          <w:rFonts w:eastAsia="Verdana" w:cs="Verdana"/>
          <w:lang w:val="es-ES" w:eastAsia="zh-TW"/>
        </w:rPr>
        <w:t xml:space="preserve"> información actualizada y</w:t>
      </w:r>
      <w:r w:rsidR="004D2797" w:rsidRPr="003F7BE1">
        <w:rPr>
          <w:rFonts w:eastAsia="Verdana" w:cs="Verdana"/>
          <w:lang w:val="es-ES" w:eastAsia="zh-TW"/>
        </w:rPr>
        <w:t xml:space="preserve"> </w:t>
      </w:r>
      <w:r w:rsidR="00984D02" w:rsidRPr="003F7BE1">
        <w:rPr>
          <w:rFonts w:eastAsia="Verdana" w:cs="Verdana"/>
          <w:lang w:val="es-ES" w:eastAsia="zh-TW"/>
        </w:rPr>
        <w:t>permit</w:t>
      </w:r>
      <w:r w:rsidR="0066387F" w:rsidRPr="003F7BE1">
        <w:rPr>
          <w:rFonts w:eastAsia="Verdana" w:cs="Verdana"/>
          <w:lang w:val="es-ES" w:eastAsia="zh-TW"/>
        </w:rPr>
        <w:t>iendo</w:t>
      </w:r>
      <w:r w:rsidR="00984D02" w:rsidRPr="003F7BE1">
        <w:rPr>
          <w:rFonts w:eastAsia="Verdana" w:cs="Verdana"/>
          <w:lang w:val="es-ES" w:eastAsia="zh-TW"/>
        </w:rPr>
        <w:t xml:space="preserve"> </w:t>
      </w:r>
      <w:r w:rsidR="00267091" w:rsidRPr="003F7BE1">
        <w:rPr>
          <w:rFonts w:eastAsia="Verdana" w:cs="Verdana"/>
          <w:lang w:val="es-ES" w:eastAsia="zh-TW"/>
        </w:rPr>
        <w:t>la transferencia de conocimientos en ese ámbito</w:t>
      </w:r>
      <w:r w:rsidR="00251016" w:rsidRPr="003F7BE1">
        <w:rPr>
          <w:rFonts w:eastAsia="Verdana" w:cs="Verdana"/>
          <w:lang w:val="es-ES" w:eastAsia="zh-TW"/>
        </w:rPr>
        <w:t xml:space="preserve">, </w:t>
      </w:r>
      <w:r w:rsidR="00857093" w:rsidRPr="003F7BE1">
        <w:rPr>
          <w:rFonts w:eastAsia="Verdana" w:cs="Verdana"/>
          <w:lang w:val="es-ES" w:eastAsia="zh-TW"/>
        </w:rPr>
        <w:t xml:space="preserve">lo que contribuiría </w:t>
      </w:r>
      <w:r w:rsidR="00267091" w:rsidRPr="003F7BE1">
        <w:rPr>
          <w:rFonts w:eastAsia="Verdana" w:cs="Verdana"/>
          <w:lang w:val="es-ES" w:eastAsia="zh-TW"/>
        </w:rPr>
        <w:t xml:space="preserve">a orientar la gestión de </w:t>
      </w:r>
      <w:r w:rsidR="00532A6B" w:rsidRPr="003F7BE1">
        <w:rPr>
          <w:rFonts w:eastAsia="Verdana" w:cs="Verdana"/>
          <w:lang w:val="es-ES" w:eastAsia="zh-TW"/>
        </w:rPr>
        <w:t xml:space="preserve">los </w:t>
      </w:r>
      <w:r w:rsidR="00267091" w:rsidRPr="003F7BE1">
        <w:rPr>
          <w:rFonts w:eastAsia="Verdana" w:cs="Verdana"/>
          <w:lang w:val="es-ES" w:eastAsia="zh-TW"/>
        </w:rPr>
        <w:t>recursos hídricos</w:t>
      </w:r>
      <w:r w:rsidR="003E5A32" w:rsidRPr="003F7BE1">
        <w:rPr>
          <w:rFonts w:eastAsia="Verdana" w:cs="Verdana"/>
          <w:lang w:val="es-ES" w:eastAsia="zh-TW"/>
        </w:rPr>
        <w:t xml:space="preserve">. También </w:t>
      </w:r>
      <w:r w:rsidR="001251F8" w:rsidRPr="003F7BE1">
        <w:rPr>
          <w:rFonts w:eastAsia="Verdana" w:cs="Verdana"/>
          <w:lang w:val="es-ES" w:eastAsia="zh-TW"/>
        </w:rPr>
        <w:t xml:space="preserve">sería acorde </w:t>
      </w:r>
      <w:r w:rsidR="00251016" w:rsidRPr="003F7BE1">
        <w:rPr>
          <w:rFonts w:eastAsia="Verdana" w:cs="Verdana"/>
          <w:lang w:val="es-ES" w:eastAsia="zh-TW"/>
        </w:rPr>
        <w:t>con</w:t>
      </w:r>
      <w:r w:rsidR="00BD77E7" w:rsidRPr="003F7BE1">
        <w:rPr>
          <w:rFonts w:eastAsia="Verdana" w:cs="Verdana"/>
          <w:lang w:val="es-ES" w:eastAsia="zh-TW"/>
        </w:rPr>
        <w:t xml:space="preserve"> la actividad</w:t>
      </w:r>
      <w:r w:rsidR="0090634C" w:rsidRPr="003F7BE1">
        <w:rPr>
          <w:rFonts w:eastAsia="Verdana" w:cs="Verdana"/>
          <w:lang w:val="es-ES" w:eastAsia="zh-TW"/>
        </w:rPr>
        <w:t xml:space="preserve"> A.1.4</w:t>
      </w:r>
      <w:r w:rsidR="0076367F" w:rsidRPr="003F7BE1">
        <w:rPr>
          <w:rFonts w:eastAsia="Verdana" w:cs="Verdana"/>
          <w:lang w:val="es-ES" w:eastAsia="zh-TW"/>
        </w:rPr>
        <w:t>, titulada “Destacar la conveniencia de</w:t>
      </w:r>
      <w:r w:rsidR="001251F8" w:rsidRPr="003F7BE1">
        <w:rPr>
          <w:rFonts w:eastAsia="Verdana" w:cs="Verdana"/>
          <w:lang w:val="es-ES" w:eastAsia="zh-TW"/>
        </w:rPr>
        <w:t xml:space="preserve"> </w:t>
      </w:r>
      <w:r w:rsidR="0076367F" w:rsidRPr="003F7BE1">
        <w:rPr>
          <w:rFonts w:eastAsia="Verdana" w:cs="Verdana"/>
          <w:lang w:val="es-ES" w:eastAsia="zh-TW"/>
        </w:rPr>
        <w:t>vincular los planes de gestión de crecidas y sequías con las políticas de desarrollo locales y</w:t>
      </w:r>
      <w:r w:rsidR="001251F8" w:rsidRPr="003F7BE1">
        <w:rPr>
          <w:rFonts w:eastAsia="Verdana" w:cs="Verdana"/>
          <w:lang w:val="es-ES" w:eastAsia="zh-TW"/>
        </w:rPr>
        <w:t xml:space="preserve"> </w:t>
      </w:r>
      <w:r w:rsidR="0076367F" w:rsidRPr="003F7BE1">
        <w:rPr>
          <w:rFonts w:eastAsia="Verdana" w:cs="Verdana"/>
          <w:lang w:val="es-ES" w:eastAsia="zh-TW"/>
        </w:rPr>
        <w:t>nacionales”.</w:t>
      </w:r>
    </w:p>
    <w:p w14:paraId="142CB9BB" w14:textId="571F9D54" w:rsidR="00275D4B" w:rsidRPr="003F7BE1" w:rsidRDefault="00275D4B" w:rsidP="006D43DD">
      <w:pPr>
        <w:tabs>
          <w:tab w:val="clear" w:pos="1134"/>
          <w:tab w:val="left" w:pos="567"/>
        </w:tabs>
        <w:spacing w:before="240" w:after="240"/>
        <w:ind w:left="567" w:hanging="567"/>
        <w:jc w:val="left"/>
        <w:rPr>
          <w:rFonts w:eastAsia="Verdana" w:cs="Verdana"/>
          <w:b/>
          <w:lang w:val="es-ES" w:eastAsia="zh-TW"/>
        </w:rPr>
      </w:pPr>
      <w:r w:rsidRPr="003F7BE1">
        <w:rPr>
          <w:rFonts w:eastAsia="Verdana" w:cs="Verdana"/>
          <w:b/>
          <w:lang w:val="es-ES" w:eastAsia="zh-TW"/>
        </w:rPr>
        <w:t>2.</w:t>
      </w:r>
      <w:r w:rsidRPr="003F7BE1">
        <w:rPr>
          <w:rFonts w:eastAsia="Verdana" w:cs="Verdana"/>
          <w:b/>
          <w:bCs/>
          <w:lang w:val="es-ES" w:eastAsia="zh-TW"/>
        </w:rPr>
        <w:tab/>
      </w:r>
      <w:r w:rsidR="00757332" w:rsidRPr="003F7BE1">
        <w:rPr>
          <w:rFonts w:eastAsia="Verdana" w:cs="Verdana"/>
          <w:b/>
          <w:bCs/>
          <w:lang w:val="es-ES" w:eastAsia="zh-TW"/>
        </w:rPr>
        <w:t>Situ</w:t>
      </w:r>
      <w:r w:rsidR="00C62348" w:rsidRPr="003F7BE1">
        <w:rPr>
          <w:rFonts w:eastAsia="Verdana" w:cs="Verdana"/>
          <w:b/>
          <w:bCs/>
          <w:lang w:val="es-ES" w:eastAsia="zh-TW"/>
        </w:rPr>
        <w:t xml:space="preserve">ación </w:t>
      </w:r>
      <w:r w:rsidR="00BA3C63" w:rsidRPr="003F7BE1">
        <w:rPr>
          <w:rFonts w:eastAsia="Verdana" w:cs="Verdana"/>
          <w:b/>
          <w:bCs/>
          <w:lang w:val="es-ES" w:eastAsia="zh-TW"/>
        </w:rPr>
        <w:t xml:space="preserve">actual </w:t>
      </w:r>
      <w:r w:rsidR="00C62348" w:rsidRPr="003F7BE1">
        <w:rPr>
          <w:rFonts w:eastAsia="Verdana" w:cs="Verdana"/>
          <w:b/>
          <w:bCs/>
          <w:lang w:val="es-ES" w:eastAsia="zh-TW"/>
        </w:rPr>
        <w:t xml:space="preserve">y prácticas </w:t>
      </w:r>
      <w:r w:rsidR="0042240A" w:rsidRPr="003F7BE1">
        <w:rPr>
          <w:rFonts w:eastAsia="Verdana" w:cs="Verdana"/>
          <w:b/>
          <w:bCs/>
          <w:lang w:val="es-ES" w:eastAsia="zh-TW"/>
        </w:rPr>
        <w:t>vigentes</w:t>
      </w:r>
      <w:r w:rsidR="00C62348" w:rsidRPr="003F7BE1">
        <w:rPr>
          <w:rFonts w:eastAsia="Verdana" w:cs="Verdana"/>
          <w:b/>
          <w:bCs/>
          <w:lang w:val="es-ES" w:eastAsia="zh-TW"/>
        </w:rPr>
        <w:t xml:space="preserve">: </w:t>
      </w:r>
      <w:r w:rsidR="00757332" w:rsidRPr="003F7BE1">
        <w:rPr>
          <w:rFonts w:eastAsia="Verdana" w:cs="Verdana"/>
          <w:b/>
          <w:bCs/>
          <w:lang w:val="es-ES" w:eastAsia="zh-TW"/>
        </w:rPr>
        <w:t xml:space="preserve">servicios de asistencia para </w:t>
      </w:r>
      <w:r w:rsidR="00B9285B" w:rsidRPr="003F7BE1">
        <w:rPr>
          <w:rFonts w:eastAsia="Verdana" w:cs="Verdana"/>
          <w:b/>
          <w:bCs/>
          <w:lang w:val="es-ES" w:eastAsia="zh-TW"/>
        </w:rPr>
        <w:t>la gestión integrada de crecidas</w:t>
      </w:r>
      <w:r w:rsidR="00757332" w:rsidRPr="003F7BE1">
        <w:rPr>
          <w:rFonts w:eastAsia="Verdana" w:cs="Verdana"/>
          <w:b/>
          <w:bCs/>
          <w:lang w:val="es-ES" w:eastAsia="zh-TW"/>
        </w:rPr>
        <w:t xml:space="preserve"> </w:t>
      </w:r>
      <w:r w:rsidR="007B7A1F" w:rsidRPr="003F7BE1">
        <w:rPr>
          <w:rFonts w:eastAsia="Verdana" w:cs="Verdana"/>
          <w:b/>
          <w:bCs/>
          <w:lang w:val="es-ES" w:eastAsia="zh-TW"/>
        </w:rPr>
        <w:t>y</w:t>
      </w:r>
      <w:r w:rsidR="00757332" w:rsidRPr="003F7BE1">
        <w:rPr>
          <w:rFonts w:eastAsia="Verdana" w:cs="Verdana"/>
          <w:b/>
          <w:bCs/>
          <w:lang w:val="es-ES" w:eastAsia="zh-TW"/>
        </w:rPr>
        <w:t xml:space="preserve"> </w:t>
      </w:r>
      <w:r w:rsidR="00B9285B" w:rsidRPr="003F7BE1">
        <w:rPr>
          <w:rFonts w:eastAsia="Verdana" w:cs="Verdana"/>
          <w:b/>
          <w:bCs/>
          <w:lang w:val="es-ES" w:eastAsia="zh-TW"/>
        </w:rPr>
        <w:t>la gestión integrada de sequía</w:t>
      </w:r>
      <w:r w:rsidR="000D6B74" w:rsidRPr="003F7BE1">
        <w:rPr>
          <w:rFonts w:eastAsia="Verdana" w:cs="Verdana"/>
          <w:b/>
          <w:bCs/>
          <w:lang w:val="es-ES" w:eastAsia="zh-TW"/>
        </w:rPr>
        <w:t>s</w:t>
      </w:r>
    </w:p>
    <w:p w14:paraId="142CB9BC" w14:textId="624FD6BD" w:rsidR="00B2641B" w:rsidRPr="003F7BE1" w:rsidRDefault="00464E7A" w:rsidP="00B2641B">
      <w:pPr>
        <w:jc w:val="left"/>
        <w:rPr>
          <w:lang w:val="es-ES"/>
        </w:rPr>
      </w:pPr>
      <w:r w:rsidRPr="003F7BE1">
        <w:rPr>
          <w:lang w:val="es-ES"/>
        </w:rPr>
        <w:t xml:space="preserve">Desde la presentación oficial del servicio de asistencia para la GIC en el marco del Programa Asociado de Gestión de </w:t>
      </w:r>
      <w:r w:rsidR="0067617A" w:rsidRPr="003F7BE1">
        <w:rPr>
          <w:lang w:val="es-ES"/>
        </w:rPr>
        <w:t>Crecida</w:t>
      </w:r>
      <w:r w:rsidRPr="003F7BE1">
        <w:rPr>
          <w:lang w:val="es-ES"/>
        </w:rPr>
        <w:t xml:space="preserve">s (APFM) en la Plataforma </w:t>
      </w:r>
      <w:r w:rsidR="00BF4176" w:rsidRPr="003F7BE1">
        <w:rPr>
          <w:lang w:val="es-ES"/>
        </w:rPr>
        <w:t xml:space="preserve">Global </w:t>
      </w:r>
      <w:r w:rsidRPr="003F7BE1">
        <w:rPr>
          <w:lang w:val="es-ES"/>
        </w:rPr>
        <w:t xml:space="preserve">para la Reducción </w:t>
      </w:r>
      <w:r w:rsidR="00E87B6B" w:rsidRPr="003F7BE1">
        <w:rPr>
          <w:lang w:val="es-ES"/>
        </w:rPr>
        <w:t>del Riesgo</w:t>
      </w:r>
      <w:r w:rsidRPr="003F7BE1">
        <w:rPr>
          <w:lang w:val="es-ES"/>
        </w:rPr>
        <w:t xml:space="preserve"> de Desastre</w:t>
      </w:r>
      <w:r w:rsidR="00E87B6B" w:rsidRPr="003F7BE1">
        <w:rPr>
          <w:lang w:val="es-ES"/>
        </w:rPr>
        <w:t>s</w:t>
      </w:r>
      <w:r w:rsidRPr="003F7BE1">
        <w:rPr>
          <w:lang w:val="es-ES"/>
        </w:rPr>
        <w:t xml:space="preserve"> de la Estrategia Internacional de las Naciones Unidas para la Reducción de los Desastres</w:t>
      </w:r>
      <w:r w:rsidR="00245283" w:rsidRPr="003F7BE1">
        <w:rPr>
          <w:lang w:val="es-ES"/>
        </w:rPr>
        <w:t xml:space="preserve"> —</w:t>
      </w:r>
      <w:r w:rsidRPr="003F7BE1">
        <w:rPr>
          <w:lang w:val="es-ES"/>
        </w:rPr>
        <w:t>el 17 de junio de 2009</w:t>
      </w:r>
      <w:r w:rsidR="00245283" w:rsidRPr="003F7BE1">
        <w:rPr>
          <w:lang w:val="es-ES"/>
        </w:rPr>
        <w:t>—</w:t>
      </w:r>
      <w:r w:rsidRPr="003F7BE1">
        <w:rPr>
          <w:lang w:val="es-ES"/>
        </w:rPr>
        <w:t xml:space="preserve"> y hasta el 21 de marzo de 2023, el servicio de asistencia </w:t>
      </w:r>
      <w:r w:rsidR="00F0268F" w:rsidRPr="003F7BE1">
        <w:rPr>
          <w:lang w:val="es-ES"/>
        </w:rPr>
        <w:t xml:space="preserve">para la GIC </w:t>
      </w:r>
      <w:r w:rsidR="001C75C2" w:rsidRPr="003F7BE1">
        <w:rPr>
          <w:lang w:val="es-ES"/>
        </w:rPr>
        <w:t xml:space="preserve">ha </w:t>
      </w:r>
      <w:r w:rsidR="00053365" w:rsidRPr="003F7BE1">
        <w:rPr>
          <w:lang w:val="es-ES"/>
        </w:rPr>
        <w:t>recibi</w:t>
      </w:r>
      <w:r w:rsidR="001C75C2" w:rsidRPr="003F7BE1">
        <w:rPr>
          <w:lang w:val="es-ES"/>
        </w:rPr>
        <w:t>do</w:t>
      </w:r>
      <w:r w:rsidRPr="003F7BE1">
        <w:rPr>
          <w:lang w:val="es-ES"/>
        </w:rPr>
        <w:t xml:space="preserve"> 574 solicitudes</w:t>
      </w:r>
      <w:r w:rsidR="000205EF" w:rsidRPr="003F7BE1">
        <w:rPr>
          <w:lang w:val="es-ES"/>
        </w:rPr>
        <w:t xml:space="preserve"> </w:t>
      </w:r>
      <w:r w:rsidR="00EF49E5" w:rsidRPr="003F7BE1">
        <w:rPr>
          <w:lang w:val="es-ES"/>
        </w:rPr>
        <w:t>(</w:t>
      </w:r>
      <w:r w:rsidR="00844CD5" w:rsidRPr="003F7BE1">
        <w:rPr>
          <w:lang w:val="es-ES"/>
        </w:rPr>
        <w:t>en promedio</w:t>
      </w:r>
      <w:r w:rsidR="00B01A5B" w:rsidRPr="003F7BE1">
        <w:rPr>
          <w:lang w:val="es-ES"/>
        </w:rPr>
        <w:t>,</w:t>
      </w:r>
      <w:r w:rsidR="00844CD5" w:rsidRPr="003F7BE1">
        <w:rPr>
          <w:lang w:val="es-ES"/>
        </w:rPr>
        <w:t xml:space="preserve"> 41 al año</w:t>
      </w:r>
      <w:r w:rsidR="00EF49E5" w:rsidRPr="003F7BE1">
        <w:rPr>
          <w:lang w:val="es-ES"/>
        </w:rPr>
        <w:t>)</w:t>
      </w:r>
      <w:r w:rsidRPr="003F7BE1">
        <w:rPr>
          <w:lang w:val="es-ES"/>
        </w:rPr>
        <w:t xml:space="preserve">, </w:t>
      </w:r>
      <w:r w:rsidR="008C181F" w:rsidRPr="003F7BE1">
        <w:rPr>
          <w:lang w:val="es-ES"/>
        </w:rPr>
        <w:t>de las cuales</w:t>
      </w:r>
      <w:r w:rsidR="001D4A9A" w:rsidRPr="003F7BE1">
        <w:rPr>
          <w:lang w:val="es-ES"/>
        </w:rPr>
        <w:t xml:space="preserve"> </w:t>
      </w:r>
      <w:r w:rsidR="00B904CE" w:rsidRPr="003F7BE1">
        <w:rPr>
          <w:lang w:val="es-ES"/>
        </w:rPr>
        <w:t xml:space="preserve">lleva </w:t>
      </w:r>
      <w:r w:rsidR="001D4A9A" w:rsidRPr="003F7BE1">
        <w:rPr>
          <w:lang w:val="es-ES"/>
        </w:rPr>
        <w:t>atendi</w:t>
      </w:r>
      <w:r w:rsidR="00B904CE" w:rsidRPr="003F7BE1">
        <w:rPr>
          <w:lang w:val="es-ES"/>
        </w:rPr>
        <w:t>das</w:t>
      </w:r>
      <w:r w:rsidRPr="003F7BE1">
        <w:rPr>
          <w:lang w:val="es-ES"/>
        </w:rPr>
        <w:t xml:space="preserve"> más del 93 %</w:t>
      </w:r>
      <w:r w:rsidR="00B2641B" w:rsidRPr="003F7BE1">
        <w:rPr>
          <w:lang w:val="es-ES"/>
        </w:rPr>
        <w:t xml:space="preserve">. </w:t>
      </w:r>
      <w:r w:rsidR="00896F16" w:rsidRPr="003F7BE1">
        <w:rPr>
          <w:lang w:val="es-ES"/>
        </w:rPr>
        <w:t xml:space="preserve">Del mismo modo, el servicio de asistencia para </w:t>
      </w:r>
      <w:r w:rsidR="0080000C" w:rsidRPr="003F7BE1">
        <w:rPr>
          <w:lang w:val="es-ES"/>
        </w:rPr>
        <w:t xml:space="preserve">la </w:t>
      </w:r>
      <w:r w:rsidR="00997A49" w:rsidRPr="003F7BE1">
        <w:rPr>
          <w:lang w:val="es-ES"/>
        </w:rPr>
        <w:t>GIS</w:t>
      </w:r>
      <w:r w:rsidR="00896F16" w:rsidRPr="003F7BE1">
        <w:rPr>
          <w:lang w:val="es-ES"/>
        </w:rPr>
        <w:t xml:space="preserve"> en el marco del Programa de Gestión Integrada de Sequías </w:t>
      </w:r>
      <w:r w:rsidR="00B536C0" w:rsidRPr="003F7BE1">
        <w:rPr>
          <w:lang w:val="es-ES"/>
        </w:rPr>
        <w:t xml:space="preserve">(IDMP) ha </w:t>
      </w:r>
      <w:r w:rsidR="00AE055F" w:rsidRPr="003F7BE1">
        <w:rPr>
          <w:lang w:val="es-ES"/>
        </w:rPr>
        <w:t>recibi</w:t>
      </w:r>
      <w:r w:rsidR="00B536C0" w:rsidRPr="003F7BE1">
        <w:rPr>
          <w:lang w:val="es-ES"/>
        </w:rPr>
        <w:t>do</w:t>
      </w:r>
      <w:r w:rsidR="00896F16" w:rsidRPr="003F7BE1">
        <w:rPr>
          <w:lang w:val="es-ES"/>
        </w:rPr>
        <w:t xml:space="preserve">, desde su puesta en marcha en septiembre de 2017 y hasta el 21 de marzo de 2023, 294 solicitudes </w:t>
      </w:r>
      <w:r w:rsidR="007C0046" w:rsidRPr="003F7BE1">
        <w:rPr>
          <w:lang w:val="es-ES"/>
        </w:rPr>
        <w:t xml:space="preserve">que </w:t>
      </w:r>
      <w:r w:rsidR="0086334A" w:rsidRPr="003F7BE1">
        <w:rPr>
          <w:lang w:val="es-ES"/>
        </w:rPr>
        <w:t>han logrado</w:t>
      </w:r>
      <w:r w:rsidR="00E162F3" w:rsidRPr="003F7BE1">
        <w:rPr>
          <w:lang w:val="es-ES"/>
        </w:rPr>
        <w:t xml:space="preserve"> atenderse</w:t>
      </w:r>
      <w:r w:rsidR="00780014" w:rsidRPr="003F7BE1">
        <w:rPr>
          <w:lang w:val="es-ES"/>
        </w:rPr>
        <w:t xml:space="preserve"> </w:t>
      </w:r>
      <w:r w:rsidR="00E162F3" w:rsidRPr="003F7BE1">
        <w:rPr>
          <w:lang w:val="es-ES"/>
        </w:rPr>
        <w:t xml:space="preserve">en </w:t>
      </w:r>
      <w:r w:rsidR="0051114C" w:rsidRPr="003F7BE1">
        <w:rPr>
          <w:lang w:val="es-ES"/>
        </w:rPr>
        <w:t>un porcentaje similar</w:t>
      </w:r>
      <w:r w:rsidR="00B2641B" w:rsidRPr="003F7BE1">
        <w:rPr>
          <w:lang w:val="es-ES"/>
        </w:rPr>
        <w:t xml:space="preserve">. </w:t>
      </w:r>
      <w:r w:rsidR="00A510E4" w:rsidRPr="003F7BE1">
        <w:rPr>
          <w:lang w:val="es-ES"/>
        </w:rPr>
        <w:t xml:space="preserve">Los servicios de asistencia para la GIC </w:t>
      </w:r>
      <w:r w:rsidR="005377C8" w:rsidRPr="003F7BE1">
        <w:rPr>
          <w:lang w:val="es-ES"/>
        </w:rPr>
        <w:t>y la</w:t>
      </w:r>
      <w:r w:rsidR="00A510E4" w:rsidRPr="003F7BE1">
        <w:rPr>
          <w:lang w:val="es-ES"/>
        </w:rPr>
        <w:t xml:space="preserve"> </w:t>
      </w:r>
      <w:r w:rsidR="00997A49" w:rsidRPr="003F7BE1">
        <w:rPr>
          <w:lang w:val="es-ES"/>
        </w:rPr>
        <w:t>GIS</w:t>
      </w:r>
      <w:r w:rsidR="00A510E4" w:rsidRPr="003F7BE1">
        <w:rPr>
          <w:lang w:val="es-ES"/>
        </w:rPr>
        <w:t xml:space="preserve"> </w:t>
      </w:r>
      <w:r w:rsidR="00627AB5" w:rsidRPr="003F7BE1">
        <w:rPr>
          <w:lang w:val="es-ES"/>
        </w:rPr>
        <w:t>están alojados</w:t>
      </w:r>
      <w:r w:rsidR="00A510E4" w:rsidRPr="003F7BE1">
        <w:rPr>
          <w:lang w:val="es-ES"/>
        </w:rPr>
        <w:t xml:space="preserve"> en la OMM, </w:t>
      </w:r>
      <w:r w:rsidR="008B7B94" w:rsidRPr="003F7BE1">
        <w:rPr>
          <w:lang w:val="es-ES"/>
        </w:rPr>
        <w:t>aunque</w:t>
      </w:r>
      <w:r w:rsidR="00A510E4" w:rsidRPr="003F7BE1">
        <w:rPr>
          <w:lang w:val="es-ES"/>
        </w:rPr>
        <w:t xml:space="preserve"> dependen de una </w:t>
      </w:r>
      <w:r w:rsidR="00B90853" w:rsidRPr="003F7BE1">
        <w:rPr>
          <w:lang w:val="es-ES"/>
        </w:rPr>
        <w:t>gran</w:t>
      </w:r>
      <w:r w:rsidR="00A510E4" w:rsidRPr="003F7BE1">
        <w:rPr>
          <w:lang w:val="es-ES"/>
        </w:rPr>
        <w:t xml:space="preserve"> red descentralizada de expertos e institutos especializados</w:t>
      </w:r>
      <w:r w:rsidR="00B2641B" w:rsidRPr="003F7BE1">
        <w:rPr>
          <w:lang w:val="es-ES"/>
        </w:rPr>
        <w:t xml:space="preserve">. </w:t>
      </w:r>
      <w:r w:rsidR="0090150D" w:rsidRPr="003F7BE1">
        <w:rPr>
          <w:lang w:val="es-ES"/>
        </w:rPr>
        <w:t xml:space="preserve">Esto es </w:t>
      </w:r>
      <w:r w:rsidR="0021638A" w:rsidRPr="003F7BE1">
        <w:rPr>
          <w:lang w:val="es-ES"/>
        </w:rPr>
        <w:t>así</w:t>
      </w:r>
      <w:r w:rsidR="0090150D" w:rsidRPr="003F7BE1">
        <w:rPr>
          <w:lang w:val="es-ES"/>
        </w:rPr>
        <w:t xml:space="preserve"> porque tanto la GIC como la </w:t>
      </w:r>
      <w:r w:rsidR="00997A49" w:rsidRPr="003F7BE1">
        <w:rPr>
          <w:lang w:val="es-ES"/>
        </w:rPr>
        <w:t>GIS</w:t>
      </w:r>
      <w:r w:rsidR="0090150D" w:rsidRPr="003F7BE1">
        <w:rPr>
          <w:lang w:val="es-ES"/>
        </w:rPr>
        <w:t xml:space="preserve"> </w:t>
      </w:r>
      <w:r w:rsidR="00975D0C" w:rsidRPr="003F7BE1">
        <w:rPr>
          <w:lang w:val="es-ES"/>
        </w:rPr>
        <w:t>están supeditadas a</w:t>
      </w:r>
      <w:r w:rsidR="0090150D" w:rsidRPr="003F7BE1">
        <w:rPr>
          <w:lang w:val="es-ES"/>
        </w:rPr>
        <w:t xml:space="preserve"> </w:t>
      </w:r>
      <w:r w:rsidR="00DB7047" w:rsidRPr="003F7BE1">
        <w:rPr>
          <w:lang w:val="es-ES"/>
        </w:rPr>
        <w:t xml:space="preserve">unas </w:t>
      </w:r>
      <w:r w:rsidR="0090150D" w:rsidRPr="003F7BE1">
        <w:rPr>
          <w:lang w:val="es-ES"/>
        </w:rPr>
        <w:t xml:space="preserve">aportaciones, </w:t>
      </w:r>
      <w:r w:rsidR="00DB7047" w:rsidRPr="003F7BE1">
        <w:rPr>
          <w:lang w:val="es-ES"/>
        </w:rPr>
        <w:t xml:space="preserve">unos </w:t>
      </w:r>
      <w:r w:rsidR="0090150D" w:rsidRPr="003F7BE1">
        <w:rPr>
          <w:lang w:val="es-ES"/>
        </w:rPr>
        <w:t xml:space="preserve">instrumentos y </w:t>
      </w:r>
      <w:r w:rsidR="00DB7047" w:rsidRPr="003F7BE1">
        <w:rPr>
          <w:lang w:val="es-ES"/>
        </w:rPr>
        <w:t>un</w:t>
      </w:r>
      <w:r w:rsidR="006255E0" w:rsidRPr="003F7BE1">
        <w:rPr>
          <w:lang w:val="es-ES"/>
        </w:rPr>
        <w:t xml:space="preserve"> </w:t>
      </w:r>
      <w:r w:rsidR="00681F2D" w:rsidRPr="003F7BE1">
        <w:rPr>
          <w:lang w:val="es-ES"/>
        </w:rPr>
        <w:t>nivel</w:t>
      </w:r>
      <w:r w:rsidR="006255E0" w:rsidRPr="003F7BE1">
        <w:rPr>
          <w:lang w:val="es-ES"/>
        </w:rPr>
        <w:t xml:space="preserve"> de</w:t>
      </w:r>
      <w:r w:rsidR="00DB7047" w:rsidRPr="003F7BE1">
        <w:rPr>
          <w:lang w:val="es-ES"/>
        </w:rPr>
        <w:t xml:space="preserve"> </w:t>
      </w:r>
      <w:r w:rsidR="0090150D" w:rsidRPr="003F7BE1">
        <w:rPr>
          <w:lang w:val="es-ES"/>
        </w:rPr>
        <w:t>excelencia que una sola organización no puede proporcionar</w:t>
      </w:r>
      <w:r w:rsidR="00B2641B" w:rsidRPr="003F7BE1">
        <w:rPr>
          <w:lang w:val="es-ES"/>
        </w:rPr>
        <w:t>.</w:t>
      </w:r>
    </w:p>
    <w:p w14:paraId="142CB9BD" w14:textId="77777777" w:rsidR="00B2641B" w:rsidRPr="003F7BE1" w:rsidRDefault="00E45BD3" w:rsidP="00B2641B">
      <w:pPr>
        <w:spacing w:before="240"/>
        <w:jc w:val="left"/>
        <w:rPr>
          <w:lang w:val="es-ES"/>
        </w:rPr>
      </w:pPr>
      <w:r w:rsidRPr="003F7BE1">
        <w:rPr>
          <w:lang w:val="es-ES"/>
        </w:rPr>
        <w:t xml:space="preserve">En la OMM se </w:t>
      </w:r>
      <w:r w:rsidR="001B6204" w:rsidRPr="003F7BE1">
        <w:rPr>
          <w:lang w:val="es-ES"/>
        </w:rPr>
        <w:t>ha adoptado</w:t>
      </w:r>
      <w:r w:rsidRPr="003F7BE1">
        <w:rPr>
          <w:lang w:val="es-ES"/>
        </w:rPr>
        <w:t xml:space="preserve"> un enfoque similar, si bien no se denomina explícitamente </w:t>
      </w:r>
      <w:r w:rsidR="00F2140E" w:rsidRPr="003F7BE1">
        <w:rPr>
          <w:lang w:val="es-ES"/>
        </w:rPr>
        <w:t>“</w:t>
      </w:r>
      <w:r w:rsidRPr="003F7BE1">
        <w:rPr>
          <w:lang w:val="es-ES"/>
        </w:rPr>
        <w:t>servicio de asistencia</w:t>
      </w:r>
      <w:r w:rsidR="00F2140E" w:rsidRPr="003F7BE1">
        <w:rPr>
          <w:lang w:val="es-ES"/>
        </w:rPr>
        <w:t>”</w:t>
      </w:r>
      <w:r w:rsidRPr="003F7BE1">
        <w:rPr>
          <w:lang w:val="es-ES"/>
        </w:rPr>
        <w:t>, en relación con otras iniciativas como el Mecanismo Mundial de Ap</w:t>
      </w:r>
      <w:r w:rsidR="00AD6A7E" w:rsidRPr="003F7BE1">
        <w:rPr>
          <w:lang w:val="es-ES"/>
        </w:rPr>
        <w:t>oyo a la Hidrometría (HydroHub)</w:t>
      </w:r>
      <w:r w:rsidRPr="003F7BE1">
        <w:rPr>
          <w:lang w:val="es-ES"/>
        </w:rPr>
        <w:t xml:space="preserve"> o la plataforma de interfaz de usuario del </w:t>
      </w:r>
      <w:r w:rsidR="00466ECD" w:rsidRPr="003F7BE1">
        <w:rPr>
          <w:lang w:val="es-ES"/>
        </w:rPr>
        <w:t>P</w:t>
      </w:r>
      <w:r w:rsidRPr="003F7BE1">
        <w:rPr>
          <w:lang w:val="es-ES"/>
        </w:rPr>
        <w:t>royecto</w:t>
      </w:r>
      <w:r w:rsidR="00DD3612" w:rsidRPr="003F7BE1">
        <w:rPr>
          <w:lang w:val="es-ES"/>
        </w:rPr>
        <w:t xml:space="preserve"> </w:t>
      </w:r>
      <w:r w:rsidRPr="003F7BE1">
        <w:rPr>
          <w:lang w:val="es-ES"/>
        </w:rPr>
        <w:t>de Servicios Climáticos y Aplicaciones Conexas en el Grupo de Estados de África, del Caribe y del Pacífico</w:t>
      </w:r>
      <w:r w:rsidR="005301E4" w:rsidRPr="003F7BE1">
        <w:rPr>
          <w:lang w:val="es-ES"/>
        </w:rPr>
        <w:t> </w:t>
      </w:r>
      <w:r w:rsidRPr="003F7BE1">
        <w:rPr>
          <w:lang w:val="es-ES"/>
        </w:rPr>
        <w:t>(ClimSA).</w:t>
      </w:r>
    </w:p>
    <w:p w14:paraId="142CB9BE" w14:textId="4B53F067" w:rsidR="00B2641B" w:rsidRPr="003F7BE1" w:rsidRDefault="00331A6D" w:rsidP="00B2641B">
      <w:pPr>
        <w:spacing w:before="240"/>
        <w:jc w:val="left"/>
        <w:rPr>
          <w:lang w:val="es-ES"/>
        </w:rPr>
      </w:pPr>
      <w:r w:rsidRPr="003F7BE1">
        <w:rPr>
          <w:lang w:val="es-ES"/>
        </w:rPr>
        <w:t xml:space="preserve">Tampoco faltan mecanismos de apoyo a la gestión de los recursos hídricos </w:t>
      </w:r>
      <w:r w:rsidR="00BB48CA" w:rsidRPr="003F7BE1">
        <w:rPr>
          <w:lang w:val="es-ES"/>
        </w:rPr>
        <w:t>al margen</w:t>
      </w:r>
      <w:r w:rsidRPr="003F7BE1">
        <w:rPr>
          <w:lang w:val="es-ES"/>
        </w:rPr>
        <w:t xml:space="preserve"> de la OMM</w:t>
      </w:r>
      <w:r w:rsidR="00B2641B" w:rsidRPr="003F7BE1">
        <w:rPr>
          <w:lang w:val="es-ES"/>
        </w:rPr>
        <w:t xml:space="preserve">. </w:t>
      </w:r>
      <w:r w:rsidR="000A7044" w:rsidRPr="003F7BE1">
        <w:rPr>
          <w:lang w:val="es-ES"/>
        </w:rPr>
        <w:t xml:space="preserve">Por </w:t>
      </w:r>
      <w:r w:rsidR="0092223B" w:rsidRPr="003F7BE1">
        <w:rPr>
          <w:lang w:val="es-ES"/>
        </w:rPr>
        <w:t>cit</w:t>
      </w:r>
      <w:r w:rsidR="000A7044" w:rsidRPr="003F7BE1">
        <w:rPr>
          <w:lang w:val="es-ES"/>
        </w:rPr>
        <w:t>ar algunos, el conjunto de instrumentos de la Asociación Mundial para el Agua</w:t>
      </w:r>
      <w:r w:rsidR="00F55214" w:rsidRPr="003F7BE1">
        <w:rPr>
          <w:lang w:val="es-ES"/>
        </w:rPr>
        <w:t>, que</w:t>
      </w:r>
      <w:r w:rsidR="000A7044" w:rsidRPr="003F7BE1">
        <w:rPr>
          <w:lang w:val="es-ES"/>
        </w:rPr>
        <w:t xml:space="preserve"> </w:t>
      </w:r>
      <w:r w:rsidR="00312432" w:rsidRPr="003F7BE1">
        <w:rPr>
          <w:lang w:val="es-ES"/>
        </w:rPr>
        <w:t>consiste en</w:t>
      </w:r>
      <w:r w:rsidR="000A7044" w:rsidRPr="003F7BE1">
        <w:rPr>
          <w:lang w:val="es-ES"/>
        </w:rPr>
        <w:t xml:space="preserve"> una plataforma mundial de conocimientos que ayuda a los </w:t>
      </w:r>
      <w:r w:rsidR="005B0C96" w:rsidRPr="003F7BE1">
        <w:rPr>
          <w:lang w:val="es-ES"/>
        </w:rPr>
        <w:t xml:space="preserve">usuarios </w:t>
      </w:r>
      <w:r w:rsidR="000A7044" w:rsidRPr="003F7BE1">
        <w:rPr>
          <w:lang w:val="es-ES"/>
        </w:rPr>
        <w:t xml:space="preserve">a aplicar la GIRH, </w:t>
      </w:r>
      <w:r w:rsidR="0097550B" w:rsidRPr="003F7BE1">
        <w:rPr>
          <w:lang w:val="es-ES"/>
        </w:rPr>
        <w:t xml:space="preserve">poner en común </w:t>
      </w:r>
      <w:r w:rsidR="000A7044" w:rsidRPr="003F7BE1">
        <w:rPr>
          <w:lang w:val="es-ES"/>
        </w:rPr>
        <w:t xml:space="preserve">conocimientos </w:t>
      </w:r>
      <w:r w:rsidR="00260EA9" w:rsidRPr="003F7BE1">
        <w:rPr>
          <w:lang w:val="es-ES"/>
        </w:rPr>
        <w:t xml:space="preserve">teóricos y prácticos </w:t>
      </w:r>
      <w:r w:rsidR="000A7044" w:rsidRPr="003F7BE1">
        <w:rPr>
          <w:lang w:val="es-ES"/>
        </w:rPr>
        <w:t>y reunir a las partes interesadas pertinentes</w:t>
      </w:r>
      <w:r w:rsidR="00F55214" w:rsidRPr="003F7BE1">
        <w:rPr>
          <w:lang w:val="es-ES"/>
        </w:rPr>
        <w:t>;</w:t>
      </w:r>
      <w:r w:rsidR="00B2641B" w:rsidRPr="003F7BE1">
        <w:rPr>
          <w:lang w:val="es-ES"/>
        </w:rPr>
        <w:t xml:space="preserve"> </w:t>
      </w:r>
      <w:r w:rsidR="00400713" w:rsidRPr="003F7BE1">
        <w:rPr>
          <w:lang w:val="es-ES"/>
        </w:rPr>
        <w:t xml:space="preserve">y </w:t>
      </w:r>
      <w:r w:rsidR="00EA25EE" w:rsidRPr="003F7BE1">
        <w:rPr>
          <w:lang w:val="es-ES"/>
        </w:rPr>
        <w:t xml:space="preserve">la </w:t>
      </w:r>
      <w:r w:rsidR="003726B5" w:rsidRPr="003F7BE1">
        <w:rPr>
          <w:lang w:val="es-ES"/>
        </w:rPr>
        <w:t>Comisión Económica para Europa (</w:t>
      </w:r>
      <w:r w:rsidR="00EA25EE" w:rsidRPr="003F7BE1">
        <w:rPr>
          <w:lang w:val="es-ES"/>
        </w:rPr>
        <w:t>CEPE</w:t>
      </w:r>
      <w:r w:rsidR="003726B5" w:rsidRPr="003F7BE1">
        <w:rPr>
          <w:lang w:val="es-ES"/>
        </w:rPr>
        <w:t>)</w:t>
      </w:r>
      <w:r w:rsidR="00EA25EE" w:rsidRPr="003F7BE1">
        <w:rPr>
          <w:lang w:val="es-ES"/>
        </w:rPr>
        <w:t xml:space="preserve"> —en el marco d</w:t>
      </w:r>
      <w:r w:rsidR="00400713" w:rsidRPr="003F7BE1">
        <w:rPr>
          <w:lang w:val="es-ES"/>
        </w:rPr>
        <w:t>el Convenio del Agua</w:t>
      </w:r>
      <w:r w:rsidR="00EA25EE" w:rsidRPr="003F7BE1">
        <w:rPr>
          <w:lang w:val="es-ES"/>
        </w:rPr>
        <w:t>—</w:t>
      </w:r>
      <w:r w:rsidR="003E7D7B" w:rsidRPr="003F7BE1">
        <w:rPr>
          <w:lang w:val="es-ES"/>
        </w:rPr>
        <w:t>, que</w:t>
      </w:r>
      <w:r w:rsidR="00400713" w:rsidRPr="003F7BE1">
        <w:rPr>
          <w:lang w:val="es-ES"/>
        </w:rPr>
        <w:t xml:space="preserve"> cuenta igualmente con una amplia colección de material de orientación </w:t>
      </w:r>
      <w:r w:rsidR="00F962E1" w:rsidRPr="003F7BE1">
        <w:rPr>
          <w:lang w:val="es-ES"/>
        </w:rPr>
        <w:t>sobre</w:t>
      </w:r>
      <w:r w:rsidR="00400713" w:rsidRPr="003F7BE1">
        <w:rPr>
          <w:lang w:val="es-ES"/>
        </w:rPr>
        <w:t xml:space="preserve"> la gestión de </w:t>
      </w:r>
      <w:r w:rsidR="00BC5B61" w:rsidRPr="003F7BE1">
        <w:rPr>
          <w:lang w:val="es-ES"/>
        </w:rPr>
        <w:t xml:space="preserve">los </w:t>
      </w:r>
      <w:r w:rsidR="00400713" w:rsidRPr="003F7BE1">
        <w:rPr>
          <w:lang w:val="es-ES"/>
        </w:rPr>
        <w:t>recursos hídricos transfronterizos</w:t>
      </w:r>
      <w:r w:rsidR="00EB35FD" w:rsidRPr="003F7BE1">
        <w:rPr>
          <w:lang w:val="es-ES"/>
        </w:rPr>
        <w:t xml:space="preserve">. </w:t>
      </w:r>
      <w:r w:rsidR="00C37065" w:rsidRPr="003F7BE1">
        <w:rPr>
          <w:lang w:val="es-ES"/>
        </w:rPr>
        <w:t xml:space="preserve">Sin perjuicio </w:t>
      </w:r>
      <w:r w:rsidR="00AA5FA2" w:rsidRPr="003F7BE1">
        <w:rPr>
          <w:lang w:val="es-ES"/>
        </w:rPr>
        <w:t>del mandato de la OMM en el ámbito de la hidrología operativa, en la fase inicial del nuevo servicio de as</w:t>
      </w:r>
      <w:r w:rsidR="00B313FC" w:rsidRPr="003F7BE1">
        <w:rPr>
          <w:lang w:val="es-ES"/>
        </w:rPr>
        <w:t xml:space="preserve">istencia sería útil </w:t>
      </w:r>
      <w:r w:rsidR="003B6884" w:rsidRPr="003F7BE1">
        <w:rPr>
          <w:lang w:val="es-ES"/>
        </w:rPr>
        <w:t>llevar a cabo</w:t>
      </w:r>
      <w:r w:rsidR="00B313FC" w:rsidRPr="003F7BE1">
        <w:rPr>
          <w:lang w:val="es-ES"/>
        </w:rPr>
        <w:t xml:space="preserve"> </w:t>
      </w:r>
      <w:r w:rsidR="006A2ED8" w:rsidRPr="003F7BE1">
        <w:rPr>
          <w:lang w:val="es-ES"/>
        </w:rPr>
        <w:t>un</w:t>
      </w:r>
      <w:r w:rsidR="00BC3823" w:rsidRPr="003F7BE1">
        <w:rPr>
          <w:lang w:val="es-ES"/>
        </w:rPr>
        <w:t xml:space="preserve"> </w:t>
      </w:r>
      <w:r w:rsidR="00353CA1" w:rsidRPr="003F7BE1">
        <w:rPr>
          <w:lang w:val="es-ES"/>
        </w:rPr>
        <w:t>a</w:t>
      </w:r>
      <w:r w:rsidR="00BC3823" w:rsidRPr="003F7BE1">
        <w:rPr>
          <w:lang w:val="es-ES"/>
        </w:rPr>
        <w:t>nálisis</w:t>
      </w:r>
      <w:r w:rsidR="006A2ED8" w:rsidRPr="003F7BE1">
        <w:rPr>
          <w:lang w:val="es-ES"/>
        </w:rPr>
        <w:t xml:space="preserve"> </w:t>
      </w:r>
      <w:r w:rsidR="00BC3823" w:rsidRPr="003F7BE1">
        <w:rPr>
          <w:lang w:val="es-ES"/>
        </w:rPr>
        <w:t xml:space="preserve">para determinar </w:t>
      </w:r>
      <w:r w:rsidR="00AA5FA2" w:rsidRPr="003F7BE1">
        <w:rPr>
          <w:lang w:val="es-ES"/>
        </w:rPr>
        <w:t xml:space="preserve">las </w:t>
      </w:r>
      <w:r w:rsidR="003C661F" w:rsidRPr="003F7BE1">
        <w:rPr>
          <w:lang w:val="es-ES"/>
        </w:rPr>
        <w:t xml:space="preserve">carencias </w:t>
      </w:r>
      <w:r w:rsidR="00AA5FA2" w:rsidRPr="003F7BE1">
        <w:rPr>
          <w:lang w:val="es-ES"/>
        </w:rPr>
        <w:t xml:space="preserve">en </w:t>
      </w:r>
      <w:r w:rsidR="00353CA1" w:rsidRPr="003F7BE1">
        <w:rPr>
          <w:lang w:val="es-ES"/>
        </w:rPr>
        <w:t>materia de</w:t>
      </w:r>
      <w:r w:rsidR="00AA5FA2" w:rsidRPr="003F7BE1">
        <w:rPr>
          <w:lang w:val="es-ES"/>
        </w:rPr>
        <w:t xml:space="preserve"> comunicación de información para la gestión de </w:t>
      </w:r>
      <w:r w:rsidR="00D15BA3" w:rsidRPr="003F7BE1">
        <w:rPr>
          <w:lang w:val="es-ES"/>
        </w:rPr>
        <w:t xml:space="preserve">los </w:t>
      </w:r>
      <w:r w:rsidR="00AA5FA2" w:rsidRPr="003F7BE1">
        <w:rPr>
          <w:lang w:val="es-ES"/>
        </w:rPr>
        <w:t xml:space="preserve">recursos hídricos, así como </w:t>
      </w:r>
      <w:r w:rsidR="00EA2B5C" w:rsidRPr="003F7BE1">
        <w:rPr>
          <w:lang w:val="es-ES"/>
        </w:rPr>
        <w:t xml:space="preserve">también </w:t>
      </w:r>
      <w:r w:rsidR="00AA5FA2" w:rsidRPr="003F7BE1">
        <w:rPr>
          <w:lang w:val="es-ES"/>
        </w:rPr>
        <w:t xml:space="preserve">las posibles sinergias con otros mecanismos de apoyo en vigor </w:t>
      </w:r>
      <w:r w:rsidR="00E62E64" w:rsidRPr="003F7BE1">
        <w:rPr>
          <w:lang w:val="es-ES"/>
        </w:rPr>
        <w:t>para</w:t>
      </w:r>
      <w:r w:rsidR="00AA5FA2" w:rsidRPr="003F7BE1">
        <w:rPr>
          <w:lang w:val="es-ES"/>
        </w:rPr>
        <w:t xml:space="preserve"> ofrecer una amplia gama de recursos inform</w:t>
      </w:r>
      <w:r w:rsidR="00D9687D" w:rsidRPr="003F7BE1">
        <w:rPr>
          <w:lang w:val="es-ES"/>
        </w:rPr>
        <w:t>ativos a los Miembros de la OMM</w:t>
      </w:r>
      <w:r w:rsidR="00B2641B" w:rsidRPr="003F7BE1">
        <w:rPr>
          <w:lang w:val="es-ES"/>
        </w:rPr>
        <w:t>.</w:t>
      </w:r>
    </w:p>
    <w:p w14:paraId="142CB9BF" w14:textId="68FF3137" w:rsidR="00C62951" w:rsidRPr="003F7BE1" w:rsidRDefault="00A8627C" w:rsidP="006D43DD">
      <w:pPr>
        <w:keepNext/>
        <w:keepLines/>
        <w:numPr>
          <w:ilvl w:val="0"/>
          <w:numId w:val="8"/>
        </w:numPr>
        <w:spacing w:before="240" w:after="240"/>
        <w:ind w:hanging="720"/>
        <w:jc w:val="left"/>
        <w:outlineLvl w:val="2"/>
        <w:rPr>
          <w:rFonts w:eastAsia="Verdana" w:cs="Verdana"/>
          <w:b/>
          <w:bCs/>
          <w:lang w:val="es-ES" w:eastAsia="zh-TW"/>
        </w:rPr>
      </w:pPr>
      <w:r w:rsidRPr="003F7BE1">
        <w:rPr>
          <w:rFonts w:eastAsia="Verdana" w:cs="Verdana"/>
          <w:b/>
          <w:bCs/>
          <w:lang w:val="es-ES" w:eastAsia="zh-TW"/>
        </w:rPr>
        <w:t>Posibilidades de ampliar</w:t>
      </w:r>
      <w:r w:rsidR="0043334F" w:rsidRPr="003F7BE1">
        <w:rPr>
          <w:rFonts w:eastAsia="Verdana" w:cs="Verdana"/>
          <w:b/>
          <w:bCs/>
          <w:lang w:val="es-ES" w:eastAsia="zh-TW"/>
        </w:rPr>
        <w:t xml:space="preserve"> la iniciativa del servicio de asistencia para orientar </w:t>
      </w:r>
      <w:r w:rsidR="000A59B9" w:rsidRPr="003F7BE1">
        <w:rPr>
          <w:rFonts w:eastAsia="Verdana" w:cs="Verdana"/>
          <w:b/>
          <w:bCs/>
          <w:lang w:val="es-ES" w:eastAsia="zh-TW"/>
        </w:rPr>
        <w:br/>
      </w:r>
      <w:r w:rsidR="0043334F" w:rsidRPr="003F7BE1">
        <w:rPr>
          <w:rFonts w:eastAsia="Verdana" w:cs="Verdana"/>
          <w:b/>
          <w:bCs/>
          <w:lang w:val="es-ES" w:eastAsia="zh-TW"/>
        </w:rPr>
        <w:t xml:space="preserve">la gestión de </w:t>
      </w:r>
      <w:r w:rsidR="00FC07B7" w:rsidRPr="003F7BE1">
        <w:rPr>
          <w:rFonts w:eastAsia="Verdana" w:cs="Verdana"/>
          <w:b/>
          <w:bCs/>
          <w:lang w:val="es-ES" w:eastAsia="zh-TW"/>
        </w:rPr>
        <w:t xml:space="preserve">los </w:t>
      </w:r>
      <w:r w:rsidR="0043334F" w:rsidRPr="003F7BE1">
        <w:rPr>
          <w:rFonts w:eastAsia="Verdana" w:cs="Verdana"/>
          <w:b/>
          <w:bCs/>
          <w:lang w:val="es-ES" w:eastAsia="zh-TW"/>
        </w:rPr>
        <w:t>recursos hídricos</w:t>
      </w:r>
    </w:p>
    <w:p w14:paraId="142CB9C0" w14:textId="6A576417" w:rsidR="00C62951" w:rsidRPr="003F7BE1" w:rsidRDefault="000C6A3E" w:rsidP="006D43DD">
      <w:pPr>
        <w:keepNext/>
        <w:keepLines/>
        <w:tabs>
          <w:tab w:val="clear" w:pos="1134"/>
        </w:tabs>
        <w:spacing w:before="240"/>
        <w:jc w:val="left"/>
        <w:outlineLvl w:val="3"/>
        <w:rPr>
          <w:rFonts w:eastAsia="Verdana" w:cs="Verdana"/>
          <w:b/>
          <w:i/>
          <w:lang w:val="es-ES" w:eastAsia="zh-TW"/>
        </w:rPr>
      </w:pPr>
      <w:r w:rsidRPr="003F7BE1">
        <w:rPr>
          <w:rFonts w:eastAsia="Verdana" w:cs="Verdana"/>
          <w:b/>
          <w:bCs/>
          <w:i/>
          <w:iCs/>
          <w:lang w:val="es-ES" w:eastAsia="zh-TW"/>
        </w:rPr>
        <w:t>Finalidad</w:t>
      </w:r>
      <w:r w:rsidR="00E81AE4" w:rsidRPr="003F7BE1">
        <w:rPr>
          <w:rFonts w:eastAsia="Verdana" w:cs="Verdana"/>
          <w:b/>
          <w:bCs/>
          <w:i/>
          <w:iCs/>
          <w:lang w:val="es-ES" w:eastAsia="zh-TW"/>
        </w:rPr>
        <w:t xml:space="preserve"> </w:t>
      </w:r>
      <w:r w:rsidR="00941177" w:rsidRPr="003F7BE1">
        <w:rPr>
          <w:rFonts w:eastAsia="Verdana" w:cs="Verdana"/>
          <w:b/>
          <w:bCs/>
          <w:i/>
          <w:iCs/>
          <w:lang w:val="es-ES" w:eastAsia="zh-TW"/>
        </w:rPr>
        <w:t>del</w:t>
      </w:r>
      <w:r w:rsidR="00E81AE4" w:rsidRPr="003F7BE1">
        <w:rPr>
          <w:rFonts w:eastAsia="Verdana" w:cs="Verdana"/>
          <w:b/>
          <w:bCs/>
          <w:i/>
          <w:iCs/>
          <w:lang w:val="es-ES" w:eastAsia="zh-TW"/>
        </w:rPr>
        <w:t xml:space="preserve"> servicio de asistencia </w:t>
      </w:r>
      <w:r w:rsidR="00BB319D" w:rsidRPr="003F7BE1">
        <w:rPr>
          <w:rFonts w:eastAsia="Verdana" w:cs="Verdana"/>
          <w:b/>
          <w:bCs/>
          <w:i/>
          <w:iCs/>
          <w:lang w:val="es-ES" w:eastAsia="zh-TW"/>
        </w:rPr>
        <w:t xml:space="preserve">ampliado </w:t>
      </w:r>
      <w:r w:rsidR="00E81AE4" w:rsidRPr="003F7BE1">
        <w:rPr>
          <w:rFonts w:eastAsia="Verdana" w:cs="Verdana"/>
          <w:b/>
          <w:bCs/>
          <w:i/>
          <w:iCs/>
          <w:lang w:val="es-ES" w:eastAsia="zh-TW"/>
        </w:rPr>
        <w:t>propuesto</w:t>
      </w:r>
    </w:p>
    <w:p w14:paraId="142CB9C1" w14:textId="77777777" w:rsidR="00C62951" w:rsidRPr="003F7BE1" w:rsidRDefault="005975F1" w:rsidP="00C62951">
      <w:pPr>
        <w:tabs>
          <w:tab w:val="clear" w:pos="1134"/>
        </w:tabs>
        <w:spacing w:before="240"/>
        <w:jc w:val="left"/>
        <w:rPr>
          <w:rFonts w:eastAsia="Verdana" w:cs="Verdana"/>
          <w:lang w:val="es-ES"/>
        </w:rPr>
      </w:pPr>
      <w:r w:rsidRPr="003F7BE1">
        <w:rPr>
          <w:rFonts w:eastAsia="Verdana" w:cs="Verdana"/>
          <w:lang w:val="es-ES"/>
        </w:rPr>
        <w:t>A continuación se indican lo</w:t>
      </w:r>
      <w:r w:rsidR="006759A1" w:rsidRPr="003F7BE1">
        <w:rPr>
          <w:rFonts w:eastAsia="Verdana" w:cs="Verdana"/>
          <w:lang w:val="es-ES"/>
        </w:rPr>
        <w:t xml:space="preserve">s objetivos del servicio de asistencia propuesto para orientar la gestión de </w:t>
      </w:r>
      <w:r w:rsidR="00693FA1" w:rsidRPr="003F7BE1">
        <w:rPr>
          <w:rFonts w:eastAsia="Verdana" w:cs="Verdana"/>
          <w:lang w:val="es-ES"/>
        </w:rPr>
        <w:t xml:space="preserve">los </w:t>
      </w:r>
      <w:r w:rsidR="006759A1" w:rsidRPr="003F7BE1">
        <w:rPr>
          <w:rFonts w:eastAsia="Verdana" w:cs="Verdana"/>
          <w:lang w:val="es-ES"/>
        </w:rPr>
        <w:t>recursos hídricos</w:t>
      </w:r>
      <w:r w:rsidR="00C62951" w:rsidRPr="003F7BE1">
        <w:rPr>
          <w:rFonts w:eastAsia="Verdana" w:cs="Verdana"/>
          <w:lang w:val="es-ES"/>
        </w:rPr>
        <w:t>:</w:t>
      </w:r>
    </w:p>
    <w:p w14:paraId="142CB9C2" w14:textId="0F442B8C" w:rsidR="00C62951" w:rsidRPr="003F7BE1" w:rsidRDefault="004B1667" w:rsidP="00C62951">
      <w:pPr>
        <w:numPr>
          <w:ilvl w:val="0"/>
          <w:numId w:val="7"/>
        </w:numPr>
        <w:tabs>
          <w:tab w:val="clear" w:pos="1134"/>
        </w:tabs>
        <w:spacing w:before="240"/>
        <w:ind w:left="1134" w:hanging="567"/>
        <w:jc w:val="left"/>
        <w:rPr>
          <w:rFonts w:eastAsia="Verdana" w:cs="Verdana"/>
          <w:lang w:val="es-ES"/>
        </w:rPr>
      </w:pPr>
      <w:r w:rsidRPr="003F7BE1">
        <w:rPr>
          <w:rFonts w:eastAsia="Verdana" w:cs="Verdana"/>
          <w:lang w:val="es-ES"/>
        </w:rPr>
        <w:t xml:space="preserve">proporcionar acceso </w:t>
      </w:r>
      <w:r w:rsidR="001C4A66" w:rsidRPr="003F7BE1">
        <w:rPr>
          <w:rFonts w:eastAsia="Verdana" w:cs="Verdana"/>
          <w:lang w:val="es-ES"/>
        </w:rPr>
        <w:t xml:space="preserve">a datos, información, modelos y </w:t>
      </w:r>
      <w:r w:rsidR="000D7979" w:rsidRPr="003F7BE1">
        <w:rPr>
          <w:rFonts w:eastAsia="Verdana" w:cs="Verdana"/>
          <w:lang w:val="es-ES"/>
        </w:rPr>
        <w:t>otros instrumentos</w:t>
      </w:r>
      <w:r w:rsidR="001C4A66" w:rsidRPr="003F7BE1">
        <w:rPr>
          <w:rFonts w:eastAsia="Verdana" w:cs="Verdana"/>
          <w:lang w:val="es-ES"/>
        </w:rPr>
        <w:t xml:space="preserve"> pertinentes para la gestión de </w:t>
      </w:r>
      <w:r w:rsidR="00C23FA8" w:rsidRPr="003F7BE1">
        <w:rPr>
          <w:rFonts w:eastAsia="Verdana" w:cs="Verdana"/>
          <w:lang w:val="es-ES"/>
        </w:rPr>
        <w:t xml:space="preserve">los </w:t>
      </w:r>
      <w:r w:rsidR="001C4A66" w:rsidRPr="003F7BE1">
        <w:rPr>
          <w:rFonts w:eastAsia="Verdana" w:cs="Verdana"/>
          <w:lang w:val="es-ES"/>
        </w:rPr>
        <w:t xml:space="preserve">recursos hídricos </w:t>
      </w:r>
      <w:r w:rsidR="00C62951" w:rsidRPr="003F7BE1">
        <w:rPr>
          <w:rFonts w:eastAsia="Verdana" w:cs="Verdana"/>
          <w:lang w:val="es-ES"/>
        </w:rPr>
        <w:t>(</w:t>
      </w:r>
      <w:r w:rsidR="002B2A92">
        <w:fldChar w:fldCharType="begin"/>
      </w:r>
      <w:r w:rsidR="002B2A92" w:rsidRPr="00DF628C">
        <w:rPr>
          <w:lang w:val="es-ES_tradnl"/>
          <w:rPrChange w:id="57" w:author="Elena Vicente" w:date="2023-05-22T14:37:00Z">
            <w:rPr/>
          </w:rPrChange>
        </w:rPr>
        <w:instrText xml:space="preserve"> HYPERLINK "https://library.wmo.int/doc_num.php?explnum_id=9847" \l "page=115" </w:instrText>
      </w:r>
      <w:r w:rsidR="002B2A92">
        <w:fldChar w:fldCharType="separate"/>
      </w:r>
      <w:r w:rsidR="00C62951" w:rsidRPr="003F7BE1">
        <w:rPr>
          <w:rFonts w:eastAsia="Verdana" w:cs="Verdana"/>
          <w:color w:val="0000FF"/>
          <w:lang w:val="es-ES"/>
        </w:rPr>
        <w:t>Resolu</w:t>
      </w:r>
      <w:r w:rsidR="004A6741" w:rsidRPr="003F7BE1">
        <w:rPr>
          <w:rFonts w:eastAsia="Verdana" w:cs="Verdana"/>
          <w:color w:val="0000FF"/>
          <w:lang w:val="es-ES"/>
        </w:rPr>
        <w:t>ción</w:t>
      </w:r>
      <w:r w:rsidR="00C62951" w:rsidRPr="003F7BE1">
        <w:rPr>
          <w:rFonts w:eastAsia="Verdana" w:cs="Verdana"/>
          <w:color w:val="0000FF"/>
          <w:lang w:val="es-ES"/>
        </w:rPr>
        <w:t> 24 (Cg-18)</w:t>
      </w:r>
      <w:r w:rsidR="002B2A92">
        <w:rPr>
          <w:rFonts w:eastAsia="Verdana" w:cs="Verdana"/>
          <w:color w:val="0000FF"/>
          <w:lang w:val="es-ES"/>
        </w:rPr>
        <w:fldChar w:fldCharType="end"/>
      </w:r>
      <w:r w:rsidR="00C62951" w:rsidRPr="003F7BE1">
        <w:rPr>
          <w:rFonts w:eastAsia="Verdana" w:cs="Verdana"/>
          <w:lang w:val="es-ES"/>
        </w:rPr>
        <w:t xml:space="preserve">, </w:t>
      </w:r>
      <w:r w:rsidR="00CD4885" w:rsidRPr="003F7BE1">
        <w:rPr>
          <w:rFonts w:eastAsia="Verdana" w:cs="Verdana"/>
          <w:lang w:val="es-ES"/>
        </w:rPr>
        <w:t>en relación con</w:t>
      </w:r>
      <w:r w:rsidR="00AC4486" w:rsidRPr="003F7BE1">
        <w:rPr>
          <w:rFonts w:eastAsia="Verdana" w:cs="Verdana"/>
          <w:lang w:val="es-ES"/>
        </w:rPr>
        <w:t xml:space="preserve"> la</w:t>
      </w:r>
      <w:r w:rsidR="00C62951" w:rsidRPr="003F7BE1">
        <w:rPr>
          <w:rFonts w:eastAsia="Verdana" w:cs="Verdana"/>
          <w:lang w:val="es-ES"/>
        </w:rPr>
        <w:t xml:space="preserve"> </w:t>
      </w:r>
      <w:r w:rsidR="00AC4486" w:rsidRPr="003F7BE1">
        <w:rPr>
          <w:rFonts w:eastAsia="Verdana" w:cs="Verdana"/>
          <w:lang w:val="es-ES"/>
        </w:rPr>
        <w:t>definición de “hidrología operativa”</w:t>
      </w:r>
      <w:r w:rsidR="00C62951" w:rsidRPr="003F7BE1">
        <w:rPr>
          <w:rFonts w:eastAsia="Verdana" w:cs="Verdana"/>
          <w:lang w:val="es-ES"/>
        </w:rPr>
        <w:t>)</w:t>
      </w:r>
      <w:r w:rsidR="00E35DD6" w:rsidRPr="003F7BE1">
        <w:rPr>
          <w:rFonts w:eastAsia="Verdana" w:cs="Verdana"/>
          <w:lang w:val="es-ES"/>
        </w:rPr>
        <w:t>;</w:t>
      </w:r>
    </w:p>
    <w:p w14:paraId="142CB9C3" w14:textId="660E4E1D" w:rsidR="00C62951" w:rsidRPr="003F7BE1" w:rsidRDefault="009B47E3" w:rsidP="00C62951">
      <w:pPr>
        <w:numPr>
          <w:ilvl w:val="0"/>
          <w:numId w:val="7"/>
        </w:numPr>
        <w:tabs>
          <w:tab w:val="clear" w:pos="1134"/>
        </w:tabs>
        <w:spacing w:before="240"/>
        <w:ind w:left="1134" w:hanging="567"/>
        <w:jc w:val="left"/>
        <w:rPr>
          <w:rFonts w:eastAsia="Verdana" w:cs="Verdana"/>
          <w:lang w:val="es-ES"/>
        </w:rPr>
      </w:pPr>
      <w:r w:rsidRPr="003F7BE1">
        <w:rPr>
          <w:rFonts w:eastAsia="Verdana" w:cs="Verdana"/>
          <w:lang w:val="es-ES"/>
        </w:rPr>
        <w:t>proporcionar acceso a</w:t>
      </w:r>
      <w:r w:rsidR="0069125C" w:rsidRPr="003F7BE1">
        <w:rPr>
          <w:rFonts w:eastAsia="Verdana" w:cs="Verdana"/>
          <w:lang w:val="es-ES"/>
        </w:rPr>
        <w:t xml:space="preserve"> material de orientación </w:t>
      </w:r>
      <w:r w:rsidR="00EB685E" w:rsidRPr="003F7BE1">
        <w:rPr>
          <w:rFonts w:eastAsia="Verdana" w:cs="Verdana"/>
          <w:lang w:val="es-ES"/>
        </w:rPr>
        <w:t xml:space="preserve">y </w:t>
      </w:r>
      <w:r w:rsidR="00EB685E" w:rsidRPr="003F7BE1">
        <w:rPr>
          <w:rFonts w:eastAsia="Verdana" w:cs="Verdana"/>
          <w:lang w:val="es-ES" w:eastAsia="zh-TW"/>
        </w:rPr>
        <w:t xml:space="preserve">potenciar una dinámica creativa en favor de la </w:t>
      </w:r>
      <w:r w:rsidR="0057357D" w:rsidRPr="003F7BE1">
        <w:rPr>
          <w:rFonts w:eastAsia="Verdana" w:cs="Verdana"/>
          <w:lang w:val="es-ES" w:eastAsia="zh-TW"/>
        </w:rPr>
        <w:t xml:space="preserve">GIRH </w:t>
      </w:r>
      <w:r w:rsidR="00EB685E" w:rsidRPr="003F7BE1">
        <w:rPr>
          <w:rFonts w:eastAsia="Verdana" w:cs="Verdana"/>
          <w:lang w:val="es-ES" w:eastAsia="zh-TW"/>
        </w:rPr>
        <w:t>en países o cuencas fluviales para elaborar políticas, estrategias y arreglos institucionales sobre la gestión de los recursos hídricos</w:t>
      </w:r>
      <w:r w:rsidR="00C62951" w:rsidRPr="003F7BE1">
        <w:rPr>
          <w:rFonts w:eastAsia="Verdana" w:cs="Verdana"/>
          <w:lang w:val="es-ES"/>
        </w:rPr>
        <w:t xml:space="preserve">, </w:t>
      </w:r>
      <w:r w:rsidR="000073D5" w:rsidRPr="003F7BE1">
        <w:rPr>
          <w:rFonts w:eastAsia="Verdana" w:cs="Verdana"/>
          <w:lang w:val="es-ES"/>
        </w:rPr>
        <w:t xml:space="preserve">especialmente mediante el </w:t>
      </w:r>
      <w:r w:rsidR="001C7F58" w:rsidRPr="003F7BE1">
        <w:rPr>
          <w:rFonts w:eastAsia="Verdana" w:cs="Verdana"/>
          <w:lang w:val="es-ES"/>
        </w:rPr>
        <w:t xml:space="preserve">conjunto de instrumentos de la Asociación Mundial para el Agua </w:t>
      </w:r>
      <w:r w:rsidR="007A7BF6" w:rsidRPr="003F7BE1">
        <w:rPr>
          <w:rFonts w:eastAsia="Verdana" w:cs="Verdana"/>
          <w:lang w:val="es-ES"/>
        </w:rPr>
        <w:t>y el</w:t>
      </w:r>
      <w:r w:rsidR="00E43CAC" w:rsidRPr="003F7BE1">
        <w:rPr>
          <w:rFonts w:eastAsia="Verdana" w:cs="Verdana"/>
          <w:lang w:val="es-ES"/>
        </w:rPr>
        <w:t xml:space="preserve"> Convenio del Agua de la</w:t>
      </w:r>
      <w:r w:rsidR="00DE67B2" w:rsidRPr="003F7BE1">
        <w:rPr>
          <w:rFonts w:eastAsia="Verdana" w:cs="Verdana"/>
          <w:lang w:val="es-ES"/>
        </w:rPr>
        <w:t> </w:t>
      </w:r>
      <w:r w:rsidR="00E35DD6" w:rsidRPr="003F7BE1">
        <w:rPr>
          <w:rFonts w:eastAsia="Verdana" w:cs="Verdana"/>
          <w:lang w:val="es-ES"/>
        </w:rPr>
        <w:t>CEPE;</w:t>
      </w:r>
    </w:p>
    <w:p w14:paraId="142CB9C4" w14:textId="7B9E64D5" w:rsidR="00C62951" w:rsidRPr="003F7BE1" w:rsidRDefault="00EB48AA" w:rsidP="00E42A7E">
      <w:pPr>
        <w:numPr>
          <w:ilvl w:val="0"/>
          <w:numId w:val="7"/>
        </w:numPr>
        <w:tabs>
          <w:tab w:val="clear" w:pos="1134"/>
        </w:tabs>
        <w:spacing w:before="240"/>
        <w:ind w:left="1134" w:hanging="567"/>
        <w:jc w:val="left"/>
        <w:rPr>
          <w:rFonts w:eastAsia="Verdana" w:cs="Verdana"/>
          <w:lang w:val="es-ES"/>
        </w:rPr>
      </w:pPr>
      <w:r w:rsidRPr="003F7BE1">
        <w:rPr>
          <w:rFonts w:eastAsia="Verdana" w:cs="Verdana"/>
          <w:lang w:val="es-ES"/>
        </w:rPr>
        <w:t>s</w:t>
      </w:r>
      <w:r w:rsidR="00A85E46" w:rsidRPr="003F7BE1">
        <w:rPr>
          <w:rFonts w:eastAsia="Verdana" w:cs="Verdana"/>
          <w:lang w:val="es-ES"/>
        </w:rPr>
        <w:t xml:space="preserve">ervir </w:t>
      </w:r>
      <w:r w:rsidR="003726B5" w:rsidRPr="003F7BE1">
        <w:rPr>
          <w:rFonts w:eastAsia="Verdana" w:cs="Verdana"/>
          <w:lang w:val="es-ES" w:eastAsia="zh-TW"/>
        </w:rPr>
        <w:t xml:space="preserve">de punto de enlace entre los profesionales de la gestión de </w:t>
      </w:r>
      <w:r w:rsidR="000E2436" w:rsidRPr="003F7BE1">
        <w:rPr>
          <w:rFonts w:eastAsia="Verdana" w:cs="Verdana"/>
          <w:lang w:val="es-ES" w:eastAsia="zh-TW"/>
        </w:rPr>
        <w:t xml:space="preserve">los </w:t>
      </w:r>
      <w:r w:rsidR="003726B5" w:rsidRPr="003F7BE1">
        <w:rPr>
          <w:rFonts w:eastAsia="Verdana" w:cs="Verdana"/>
          <w:lang w:val="es-ES" w:eastAsia="zh-TW"/>
        </w:rPr>
        <w:t>recursos hídricos y las instancias decisorias, y permit</w:t>
      </w:r>
      <w:r w:rsidR="008F0E88" w:rsidRPr="003F7BE1">
        <w:rPr>
          <w:rFonts w:eastAsia="Verdana" w:cs="Verdana"/>
          <w:lang w:val="es-ES" w:eastAsia="zh-TW"/>
        </w:rPr>
        <w:t>ir</w:t>
      </w:r>
      <w:r w:rsidR="003726B5" w:rsidRPr="003F7BE1">
        <w:rPr>
          <w:rFonts w:eastAsia="Verdana" w:cs="Verdana"/>
          <w:lang w:val="es-ES" w:eastAsia="zh-TW"/>
        </w:rPr>
        <w:t xml:space="preserve"> el intercambio de conocimientos y mejores prácticas de naturaleza multidisciplinaria en diversos campos</w:t>
      </w:r>
      <w:r w:rsidR="0034531D" w:rsidRPr="003F7BE1">
        <w:rPr>
          <w:rFonts w:eastAsia="Verdana" w:cs="Verdana"/>
          <w:lang w:val="es-ES" w:eastAsia="zh-TW"/>
        </w:rPr>
        <w:t>,</w:t>
      </w:r>
      <w:r w:rsidR="003726B5" w:rsidRPr="003F7BE1">
        <w:rPr>
          <w:rFonts w:eastAsia="Verdana" w:cs="Verdana"/>
          <w:lang w:val="es-ES" w:eastAsia="zh-TW"/>
        </w:rPr>
        <w:t xml:space="preserve"> </w:t>
      </w:r>
      <w:r w:rsidR="00E42A7E" w:rsidRPr="003F7BE1">
        <w:rPr>
          <w:rFonts w:eastAsia="Verdana" w:cs="Verdana"/>
          <w:lang w:val="es-ES"/>
        </w:rPr>
        <w:t xml:space="preserve">como la </w:t>
      </w:r>
      <w:r w:rsidR="00C62951" w:rsidRPr="003F7BE1">
        <w:rPr>
          <w:rFonts w:eastAsia="Verdana" w:cs="Verdana"/>
          <w:lang w:val="es-ES"/>
        </w:rPr>
        <w:t>h</w:t>
      </w:r>
      <w:r w:rsidR="00E42A7E" w:rsidRPr="003F7BE1">
        <w:rPr>
          <w:rFonts w:eastAsia="Verdana" w:cs="Verdana"/>
          <w:lang w:val="es-ES"/>
        </w:rPr>
        <w:t>i</w:t>
      </w:r>
      <w:r w:rsidR="00C62951" w:rsidRPr="003F7BE1">
        <w:rPr>
          <w:rFonts w:eastAsia="Verdana" w:cs="Verdana"/>
          <w:lang w:val="es-ES"/>
        </w:rPr>
        <w:t>drolog</w:t>
      </w:r>
      <w:r w:rsidR="00E42A7E" w:rsidRPr="003F7BE1">
        <w:rPr>
          <w:rFonts w:eastAsia="Verdana" w:cs="Verdana"/>
          <w:lang w:val="es-ES"/>
        </w:rPr>
        <w:t>ía</w:t>
      </w:r>
      <w:r w:rsidR="00C62951" w:rsidRPr="003F7BE1">
        <w:rPr>
          <w:rFonts w:eastAsia="Verdana" w:cs="Verdana"/>
          <w:lang w:val="es-ES"/>
        </w:rPr>
        <w:t xml:space="preserve">, </w:t>
      </w:r>
      <w:r w:rsidR="00484ECC" w:rsidRPr="003F7BE1">
        <w:rPr>
          <w:rFonts w:eastAsia="Verdana" w:cs="Verdana"/>
          <w:lang w:val="es-ES"/>
        </w:rPr>
        <w:t>la ingeniería fluvial, el desarrollo jurídico e institucional, la ecología,</w:t>
      </w:r>
      <w:r w:rsidR="00DC6300" w:rsidRPr="003F7BE1">
        <w:rPr>
          <w:rFonts w:eastAsia="Verdana" w:cs="Verdana"/>
          <w:lang w:val="es-ES"/>
        </w:rPr>
        <w:t xml:space="preserve"> la</w:t>
      </w:r>
      <w:r w:rsidR="00C343DC" w:rsidRPr="003F7BE1">
        <w:rPr>
          <w:rFonts w:eastAsia="Verdana" w:cs="Verdana"/>
          <w:lang w:val="es-ES"/>
        </w:rPr>
        <w:t> </w:t>
      </w:r>
      <w:r w:rsidR="00DC6300" w:rsidRPr="003F7BE1">
        <w:rPr>
          <w:rFonts w:eastAsia="Verdana" w:cs="Verdana"/>
          <w:lang w:val="es-ES"/>
        </w:rPr>
        <w:t>sociología y la economía de</w:t>
      </w:r>
      <w:r w:rsidR="00653450" w:rsidRPr="003F7BE1">
        <w:rPr>
          <w:rFonts w:eastAsia="Verdana" w:cs="Verdana"/>
          <w:lang w:val="es-ES"/>
        </w:rPr>
        <w:t>l</w:t>
      </w:r>
      <w:r w:rsidR="00484ECC" w:rsidRPr="003F7BE1">
        <w:rPr>
          <w:rFonts w:eastAsia="Verdana" w:cs="Verdana"/>
          <w:lang w:val="es-ES"/>
        </w:rPr>
        <w:t xml:space="preserve"> desarrollo</w:t>
      </w:r>
      <w:r w:rsidR="00C62951" w:rsidRPr="003F7BE1">
        <w:rPr>
          <w:rFonts w:eastAsia="Verdana" w:cs="Verdana"/>
          <w:lang w:val="es-ES"/>
        </w:rPr>
        <w:t xml:space="preserve">, </w:t>
      </w:r>
      <w:r w:rsidR="00E35B12" w:rsidRPr="003F7BE1">
        <w:rPr>
          <w:rFonts w:eastAsia="Verdana" w:cs="Verdana"/>
          <w:lang w:val="es-ES"/>
        </w:rPr>
        <w:t xml:space="preserve">la solución de conflictos </w:t>
      </w:r>
      <w:r w:rsidR="00FB362F" w:rsidRPr="003F7BE1">
        <w:rPr>
          <w:rFonts w:eastAsia="Verdana" w:cs="Verdana"/>
          <w:lang w:val="es-ES"/>
        </w:rPr>
        <w:t>a causa de</w:t>
      </w:r>
      <w:r w:rsidR="00E35B12" w:rsidRPr="003F7BE1">
        <w:rPr>
          <w:rFonts w:eastAsia="Verdana" w:cs="Verdana"/>
          <w:lang w:val="es-ES"/>
        </w:rPr>
        <w:t xml:space="preserve"> la utilización del agua, la priorización del uso del agua</w:t>
      </w:r>
      <w:r w:rsidR="001E0CE6" w:rsidRPr="003F7BE1">
        <w:rPr>
          <w:rFonts w:eastAsia="Verdana" w:cs="Verdana"/>
          <w:lang w:val="es-ES"/>
        </w:rPr>
        <w:t xml:space="preserve"> o</w:t>
      </w:r>
      <w:r w:rsidR="00E35B12" w:rsidRPr="003F7BE1">
        <w:rPr>
          <w:rFonts w:eastAsia="Verdana" w:cs="Verdana"/>
          <w:lang w:val="es-ES"/>
        </w:rPr>
        <w:t xml:space="preserve"> la gestión de las cuencas internacionales,</w:t>
      </w:r>
      <w:r w:rsidR="001E0CE6" w:rsidRPr="003F7BE1">
        <w:rPr>
          <w:rFonts w:eastAsia="Verdana" w:cs="Verdana"/>
          <w:lang w:val="es-ES"/>
        </w:rPr>
        <w:t xml:space="preserve"> entre otros</w:t>
      </w:r>
      <w:r w:rsidR="005A5B3C" w:rsidRPr="003F7BE1">
        <w:rPr>
          <w:rFonts w:eastAsia="Verdana" w:cs="Verdana"/>
          <w:lang w:val="es-ES"/>
        </w:rPr>
        <w:t>;</w:t>
      </w:r>
    </w:p>
    <w:p w14:paraId="142CB9C5" w14:textId="37F72D21" w:rsidR="00C62951" w:rsidRPr="003F7BE1" w:rsidRDefault="0066075F" w:rsidP="00C62951">
      <w:pPr>
        <w:numPr>
          <w:ilvl w:val="0"/>
          <w:numId w:val="7"/>
        </w:numPr>
        <w:tabs>
          <w:tab w:val="clear" w:pos="1134"/>
        </w:tabs>
        <w:spacing w:before="240"/>
        <w:ind w:left="1134" w:hanging="567"/>
        <w:jc w:val="left"/>
        <w:rPr>
          <w:rFonts w:eastAsia="Verdana" w:cs="Verdana"/>
          <w:lang w:val="es-ES"/>
        </w:rPr>
      </w:pPr>
      <w:r w:rsidRPr="003F7BE1">
        <w:rPr>
          <w:rFonts w:eastAsia="Verdana" w:cs="Verdana"/>
          <w:lang w:val="es-ES"/>
        </w:rPr>
        <w:t xml:space="preserve">proporcionar un </w:t>
      </w:r>
      <w:r w:rsidR="008A28B9" w:rsidRPr="003F7BE1">
        <w:rPr>
          <w:rFonts w:eastAsia="Verdana" w:cs="Verdana"/>
          <w:lang w:val="es-ES" w:eastAsia="zh-TW"/>
        </w:rPr>
        <w:t>mecanismo de desarrollo de capacidad permanente y sostenible en apoyo de la hidrología operativa y las mejores prácticas de gestión de los recursos hídricos</w:t>
      </w:r>
      <w:r w:rsidRPr="003F7BE1">
        <w:rPr>
          <w:rFonts w:eastAsia="Verdana" w:cs="Verdana"/>
          <w:lang w:val="es-ES"/>
        </w:rPr>
        <w:t>.</w:t>
      </w:r>
    </w:p>
    <w:p w14:paraId="142CB9C6" w14:textId="3BC02FD2" w:rsidR="00862791" w:rsidRPr="003F7BE1" w:rsidRDefault="008A28B9" w:rsidP="006D43DD">
      <w:pPr>
        <w:pStyle w:val="WMOSubTitle1"/>
        <w:spacing w:before="240"/>
        <w:rPr>
          <w:lang w:val="es-ES"/>
        </w:rPr>
      </w:pPr>
      <w:r w:rsidRPr="003F7BE1">
        <w:rPr>
          <w:lang w:val="es-ES"/>
        </w:rPr>
        <w:t>Destinatarios d</w:t>
      </w:r>
      <w:r w:rsidR="00C660D3" w:rsidRPr="003F7BE1">
        <w:rPr>
          <w:lang w:val="es-ES"/>
        </w:rPr>
        <w:t>el servicio de asistencia ampliado propuesto</w:t>
      </w:r>
    </w:p>
    <w:p w14:paraId="142CB9C7" w14:textId="77777777" w:rsidR="00862791" w:rsidRPr="003F7BE1" w:rsidRDefault="001D17BF" w:rsidP="00862791">
      <w:pPr>
        <w:pStyle w:val="WMOBodyText"/>
        <w:rPr>
          <w:lang w:val="es-ES" w:eastAsia="en-US"/>
        </w:rPr>
      </w:pPr>
      <w:r w:rsidRPr="003F7BE1">
        <w:rPr>
          <w:lang w:val="es-ES" w:eastAsia="en-US"/>
        </w:rPr>
        <w:t>E</w:t>
      </w:r>
      <w:r w:rsidR="00EC4AC0" w:rsidRPr="003F7BE1">
        <w:rPr>
          <w:lang w:val="es-ES" w:eastAsia="en-US"/>
        </w:rPr>
        <w:t xml:space="preserve">ntre los </w:t>
      </w:r>
      <w:r w:rsidRPr="003F7BE1">
        <w:rPr>
          <w:lang w:val="es-ES" w:eastAsia="en-US"/>
        </w:rPr>
        <w:t>destinatario</w:t>
      </w:r>
      <w:r w:rsidR="00EC4AC0" w:rsidRPr="003F7BE1">
        <w:rPr>
          <w:lang w:val="es-ES" w:eastAsia="en-US"/>
        </w:rPr>
        <w:t>s</w:t>
      </w:r>
      <w:r w:rsidRPr="003F7BE1">
        <w:rPr>
          <w:lang w:val="es-ES" w:eastAsia="en-US"/>
        </w:rPr>
        <w:t xml:space="preserve"> del servicio de asistencia</w:t>
      </w:r>
      <w:r w:rsidR="00EC4AC0" w:rsidRPr="003F7BE1">
        <w:rPr>
          <w:lang w:val="es-ES" w:eastAsia="en-US"/>
        </w:rPr>
        <w:t>, cabe citar</w:t>
      </w:r>
      <w:r w:rsidRPr="003F7BE1">
        <w:rPr>
          <w:lang w:val="es-ES" w:eastAsia="en-US"/>
        </w:rPr>
        <w:t xml:space="preserve"> los siguientes grupos</w:t>
      </w:r>
      <w:r w:rsidR="00862791" w:rsidRPr="003F7BE1">
        <w:rPr>
          <w:lang w:val="es-ES" w:eastAsia="en-US"/>
        </w:rPr>
        <w:t>:</w:t>
      </w:r>
    </w:p>
    <w:p w14:paraId="142CB9C8" w14:textId="38879367" w:rsidR="00862791" w:rsidRPr="003F7BE1" w:rsidRDefault="00A3337A" w:rsidP="00862791">
      <w:pPr>
        <w:pStyle w:val="WMOBodyText"/>
        <w:numPr>
          <w:ilvl w:val="0"/>
          <w:numId w:val="7"/>
        </w:numPr>
        <w:ind w:left="1134" w:hanging="567"/>
        <w:rPr>
          <w:lang w:val="es-ES" w:eastAsia="en-US"/>
        </w:rPr>
      </w:pPr>
      <w:r w:rsidRPr="003F7BE1">
        <w:rPr>
          <w:lang w:val="es-ES" w:eastAsia="en-US"/>
        </w:rPr>
        <w:t xml:space="preserve">organismos públicos nacionales, provinciales y locales que participan en la toma de decisiones </w:t>
      </w:r>
      <w:r w:rsidR="00F63654" w:rsidRPr="003F7BE1">
        <w:rPr>
          <w:lang w:val="es-ES" w:eastAsia="en-US"/>
        </w:rPr>
        <w:t xml:space="preserve">sobre </w:t>
      </w:r>
      <w:r w:rsidRPr="003F7BE1">
        <w:rPr>
          <w:lang w:val="es-ES" w:eastAsia="en-US"/>
        </w:rPr>
        <w:t>l</w:t>
      </w:r>
      <w:r w:rsidR="00F30409" w:rsidRPr="003F7BE1">
        <w:rPr>
          <w:lang w:val="es-ES" w:eastAsia="en-US"/>
        </w:rPr>
        <w:t>a gestión de l</w:t>
      </w:r>
      <w:r w:rsidRPr="003F7BE1">
        <w:rPr>
          <w:lang w:val="es-ES" w:eastAsia="en-US"/>
        </w:rPr>
        <w:t>os recursos hídricos (</w:t>
      </w:r>
      <w:r w:rsidR="003A7FF1" w:rsidRPr="003F7BE1">
        <w:rPr>
          <w:lang w:val="es-ES" w:eastAsia="en-US"/>
        </w:rPr>
        <w:t>encargados de la formulación de políticas</w:t>
      </w:r>
      <w:r w:rsidRPr="003F7BE1">
        <w:rPr>
          <w:lang w:val="es-ES" w:eastAsia="en-US"/>
        </w:rPr>
        <w:t>, especial</w:t>
      </w:r>
      <w:r w:rsidR="00680F7F" w:rsidRPr="003F7BE1">
        <w:rPr>
          <w:lang w:val="es-ES" w:eastAsia="en-US"/>
        </w:rPr>
        <w:t xml:space="preserve">istas en </w:t>
      </w:r>
      <w:r w:rsidRPr="003F7BE1">
        <w:rPr>
          <w:lang w:val="es-ES" w:eastAsia="en-US"/>
        </w:rPr>
        <w:t xml:space="preserve">gestión de crecidas, planificadores del desarrollo, </w:t>
      </w:r>
      <w:r w:rsidR="002B6455" w:rsidRPr="003F7BE1">
        <w:rPr>
          <w:lang w:val="es-ES" w:eastAsia="en-US"/>
        </w:rPr>
        <w:t xml:space="preserve">encargados </w:t>
      </w:r>
      <w:r w:rsidRPr="003F7BE1">
        <w:rPr>
          <w:lang w:val="es-ES" w:eastAsia="en-US"/>
        </w:rPr>
        <w:t xml:space="preserve">de la gestión de desastres, </w:t>
      </w:r>
      <w:r w:rsidR="00F82AE3" w:rsidRPr="003F7BE1">
        <w:rPr>
          <w:lang w:val="es-ES" w:eastAsia="en-US"/>
        </w:rPr>
        <w:t>Servicios Meteorológicos e Hidrológicos Nacionales</w:t>
      </w:r>
      <w:r w:rsidRPr="003F7BE1">
        <w:rPr>
          <w:lang w:val="es-ES" w:eastAsia="en-US"/>
        </w:rPr>
        <w:t>, etc.)</w:t>
      </w:r>
      <w:r w:rsidR="00B057C1" w:rsidRPr="003F7BE1">
        <w:rPr>
          <w:lang w:val="es-ES" w:eastAsia="en-US"/>
        </w:rPr>
        <w:t>;</w:t>
      </w:r>
    </w:p>
    <w:p w14:paraId="142CB9C9" w14:textId="3408B806" w:rsidR="00862791" w:rsidRPr="003F7BE1" w:rsidRDefault="00FA0446" w:rsidP="00862791">
      <w:pPr>
        <w:pStyle w:val="WMOBodyText"/>
        <w:numPr>
          <w:ilvl w:val="0"/>
          <w:numId w:val="7"/>
        </w:numPr>
        <w:ind w:left="1134" w:hanging="567"/>
        <w:rPr>
          <w:lang w:val="es-ES" w:eastAsia="en-US"/>
        </w:rPr>
      </w:pPr>
      <w:r w:rsidRPr="003F7BE1">
        <w:rPr>
          <w:lang w:val="es-ES" w:eastAsia="en-US"/>
        </w:rPr>
        <w:t>organismos de cuenca;</w:t>
      </w:r>
    </w:p>
    <w:p w14:paraId="142CB9CA" w14:textId="4D8891B9" w:rsidR="00862791" w:rsidRPr="003F7BE1" w:rsidRDefault="00DF19DA" w:rsidP="00862791">
      <w:pPr>
        <w:pStyle w:val="WMOBodyText"/>
        <w:numPr>
          <w:ilvl w:val="0"/>
          <w:numId w:val="7"/>
        </w:numPr>
        <w:ind w:left="1134" w:hanging="567"/>
        <w:rPr>
          <w:lang w:val="es-ES" w:eastAsia="en-US"/>
        </w:rPr>
      </w:pPr>
      <w:r w:rsidRPr="003F7BE1">
        <w:rPr>
          <w:lang w:val="es-ES" w:eastAsia="en-US"/>
        </w:rPr>
        <w:t>organizaciones bilaterales y multilaterales dedicadas a la cooperación técnica y</w:t>
      </w:r>
      <w:r w:rsidR="00742AA1" w:rsidRPr="003F7BE1">
        <w:rPr>
          <w:lang w:val="es-ES" w:eastAsia="en-US"/>
        </w:rPr>
        <w:t> </w:t>
      </w:r>
      <w:r w:rsidRPr="003F7BE1">
        <w:rPr>
          <w:lang w:val="es-ES" w:eastAsia="en-US"/>
        </w:rPr>
        <w:t>financier</w:t>
      </w:r>
      <w:r w:rsidR="00FB19A4" w:rsidRPr="003F7BE1">
        <w:rPr>
          <w:lang w:val="es-ES" w:eastAsia="en-US"/>
        </w:rPr>
        <w:t>a</w:t>
      </w:r>
      <w:r w:rsidRPr="003F7BE1">
        <w:rPr>
          <w:lang w:val="es-ES" w:eastAsia="en-US"/>
        </w:rPr>
        <w:t>;</w:t>
      </w:r>
    </w:p>
    <w:p w14:paraId="142CB9CB" w14:textId="4B152F5F" w:rsidR="00862791" w:rsidRPr="003F7BE1" w:rsidRDefault="00217583" w:rsidP="00862791">
      <w:pPr>
        <w:pStyle w:val="WMOBodyText"/>
        <w:numPr>
          <w:ilvl w:val="0"/>
          <w:numId w:val="7"/>
        </w:numPr>
        <w:ind w:left="1134" w:hanging="567"/>
        <w:rPr>
          <w:lang w:val="es-ES" w:eastAsia="en-US"/>
        </w:rPr>
      </w:pPr>
      <w:r w:rsidRPr="003F7BE1">
        <w:rPr>
          <w:lang w:val="es-ES" w:eastAsia="en-US"/>
        </w:rPr>
        <w:t>organizaciones no gubernamentales, en particular las que trabajan con las comunidades afectadas por los peligros derivados del agua</w:t>
      </w:r>
      <w:r w:rsidR="00F47BF5" w:rsidRPr="003F7BE1">
        <w:rPr>
          <w:lang w:val="es-ES" w:eastAsia="en-US"/>
        </w:rPr>
        <w:t>;</w:t>
      </w:r>
    </w:p>
    <w:p w14:paraId="142CB9CC" w14:textId="0A8322ED" w:rsidR="00862791" w:rsidRPr="003F7BE1" w:rsidRDefault="00455535" w:rsidP="00862791">
      <w:pPr>
        <w:pStyle w:val="WMOBodyText"/>
        <w:numPr>
          <w:ilvl w:val="0"/>
          <w:numId w:val="7"/>
        </w:numPr>
        <w:ind w:left="1134" w:hanging="567"/>
        <w:rPr>
          <w:lang w:val="es-ES" w:eastAsia="en-US"/>
        </w:rPr>
      </w:pPr>
      <w:r w:rsidRPr="003F7BE1">
        <w:rPr>
          <w:lang w:val="es-ES" w:eastAsia="en-US"/>
        </w:rPr>
        <w:t xml:space="preserve">usuarios del agua y </w:t>
      </w:r>
      <w:r w:rsidR="009F0F7A" w:rsidRPr="003F7BE1">
        <w:rPr>
          <w:lang w:val="es-ES" w:eastAsia="en-US"/>
        </w:rPr>
        <w:t>demá</w:t>
      </w:r>
      <w:r w:rsidRPr="003F7BE1">
        <w:rPr>
          <w:lang w:val="es-ES" w:eastAsia="en-US"/>
        </w:rPr>
        <w:t>s partes interesadas (p</w:t>
      </w:r>
      <w:r w:rsidR="0035790D" w:rsidRPr="003F7BE1">
        <w:rPr>
          <w:lang w:val="es-ES" w:eastAsia="en-US"/>
        </w:rPr>
        <w:t xml:space="preserve">or ejemplo, </w:t>
      </w:r>
      <w:r w:rsidRPr="003F7BE1">
        <w:rPr>
          <w:lang w:val="es-ES" w:eastAsia="en-US"/>
        </w:rPr>
        <w:t>sectores privado, de la alimentación y la agricultura y de la energía)</w:t>
      </w:r>
      <w:r w:rsidR="00992116" w:rsidRPr="003F7BE1">
        <w:rPr>
          <w:lang w:val="es-ES" w:eastAsia="en-US"/>
        </w:rPr>
        <w:t>;</w:t>
      </w:r>
    </w:p>
    <w:p w14:paraId="142CB9CD" w14:textId="69036C69" w:rsidR="00862791" w:rsidRPr="003F7BE1" w:rsidRDefault="008637AA" w:rsidP="00862791">
      <w:pPr>
        <w:pStyle w:val="WMOBodyText"/>
        <w:numPr>
          <w:ilvl w:val="0"/>
          <w:numId w:val="7"/>
        </w:numPr>
        <w:ind w:left="1134" w:hanging="567"/>
        <w:rPr>
          <w:lang w:val="es-ES" w:eastAsia="en-US"/>
        </w:rPr>
      </w:pPr>
      <w:r w:rsidRPr="003F7BE1">
        <w:rPr>
          <w:lang w:val="es-ES" w:eastAsia="en-US"/>
        </w:rPr>
        <w:t xml:space="preserve">organizaciones </w:t>
      </w:r>
      <w:r w:rsidR="00EA0B0A" w:rsidRPr="003F7BE1">
        <w:rPr>
          <w:lang w:val="es-ES" w:eastAsia="en-US"/>
        </w:rPr>
        <w:t xml:space="preserve">de </w:t>
      </w:r>
      <w:r w:rsidR="00C347CF" w:rsidRPr="003F7BE1">
        <w:rPr>
          <w:lang w:val="es-ES" w:eastAsia="en-US"/>
        </w:rPr>
        <w:t>voluntariado</w:t>
      </w:r>
      <w:r w:rsidRPr="003F7BE1">
        <w:rPr>
          <w:lang w:val="es-ES" w:eastAsia="en-US"/>
        </w:rPr>
        <w:t xml:space="preserve"> y comunitarias</w:t>
      </w:r>
      <w:r w:rsidR="00992116" w:rsidRPr="003F7BE1">
        <w:rPr>
          <w:lang w:val="es-ES" w:eastAsia="en-US"/>
        </w:rPr>
        <w:t>;</w:t>
      </w:r>
    </w:p>
    <w:p w14:paraId="142CB9CE" w14:textId="64460B30" w:rsidR="00862791" w:rsidRPr="003F7BE1" w:rsidRDefault="004401D7" w:rsidP="00862791">
      <w:pPr>
        <w:pStyle w:val="WMOBodyText"/>
        <w:numPr>
          <w:ilvl w:val="0"/>
          <w:numId w:val="7"/>
        </w:numPr>
        <w:ind w:left="1134" w:hanging="567"/>
        <w:rPr>
          <w:lang w:val="es-ES" w:eastAsia="en-US"/>
        </w:rPr>
      </w:pPr>
      <w:r w:rsidRPr="003F7BE1">
        <w:rPr>
          <w:lang w:val="es-ES" w:eastAsia="en-US"/>
        </w:rPr>
        <w:t xml:space="preserve">universidades </w:t>
      </w:r>
      <w:r w:rsidR="009009BE" w:rsidRPr="003F7BE1">
        <w:rPr>
          <w:lang w:val="es-ES" w:eastAsia="en-US"/>
        </w:rPr>
        <w:t>y</w:t>
      </w:r>
      <w:r w:rsidRPr="003F7BE1">
        <w:rPr>
          <w:lang w:val="es-ES" w:eastAsia="en-US"/>
        </w:rPr>
        <w:t xml:space="preserve"> otras instituciones académicas, </w:t>
      </w:r>
      <w:r w:rsidR="00A20571" w:rsidRPr="003F7BE1">
        <w:rPr>
          <w:lang w:val="es-ES" w:eastAsia="en-US"/>
        </w:rPr>
        <w:t>entre otras</w:t>
      </w:r>
      <w:r w:rsidRPr="003F7BE1">
        <w:rPr>
          <w:lang w:val="es-ES" w:eastAsia="en-US"/>
        </w:rPr>
        <w:t>.</w:t>
      </w:r>
    </w:p>
    <w:p w14:paraId="142CB9CF" w14:textId="77777777" w:rsidR="003E5C55" w:rsidRPr="003F7BE1" w:rsidRDefault="003C740F" w:rsidP="006D43DD">
      <w:pPr>
        <w:pStyle w:val="WMOSubTitle1"/>
        <w:spacing w:before="240"/>
        <w:rPr>
          <w:lang w:val="es-ES"/>
        </w:rPr>
      </w:pPr>
      <w:r w:rsidRPr="003F7BE1">
        <w:rPr>
          <w:lang w:val="es-ES"/>
        </w:rPr>
        <w:t>Análisis</w:t>
      </w:r>
      <w:r w:rsidR="00BE6845" w:rsidRPr="003F7BE1">
        <w:rPr>
          <w:lang w:val="es-ES"/>
        </w:rPr>
        <w:t xml:space="preserve"> de la colaboración entre los sectores público y privado</w:t>
      </w:r>
    </w:p>
    <w:p w14:paraId="142CB9D0" w14:textId="0D97D238" w:rsidR="003E5C55" w:rsidRPr="003F7BE1" w:rsidRDefault="00A34DCA" w:rsidP="003E5C55">
      <w:pPr>
        <w:pStyle w:val="WMOBodyText"/>
        <w:rPr>
          <w:lang w:val="es-ES" w:eastAsia="en-US"/>
        </w:rPr>
      </w:pPr>
      <w:r w:rsidRPr="003F7BE1">
        <w:rPr>
          <w:lang w:val="es-ES" w:eastAsia="en-US"/>
        </w:rPr>
        <w:t xml:space="preserve">Una de las principales razones del éxito de los servicios de asistencia para la GIC </w:t>
      </w:r>
      <w:r w:rsidR="00101C78" w:rsidRPr="003F7BE1">
        <w:rPr>
          <w:lang w:val="es-ES" w:eastAsia="en-US"/>
        </w:rPr>
        <w:t>y la</w:t>
      </w:r>
      <w:r w:rsidRPr="003F7BE1">
        <w:rPr>
          <w:lang w:val="es-ES" w:eastAsia="en-US"/>
        </w:rPr>
        <w:t xml:space="preserve"> </w:t>
      </w:r>
      <w:r w:rsidR="00997A49" w:rsidRPr="003F7BE1">
        <w:rPr>
          <w:lang w:val="es-ES" w:eastAsia="en-US"/>
        </w:rPr>
        <w:t>GIS</w:t>
      </w:r>
      <w:r w:rsidRPr="003F7BE1">
        <w:rPr>
          <w:lang w:val="es-ES" w:eastAsia="en-US"/>
        </w:rPr>
        <w:t xml:space="preserve"> ha sido la contribución </w:t>
      </w:r>
      <w:r w:rsidR="004B4B63" w:rsidRPr="003F7BE1">
        <w:rPr>
          <w:lang w:val="es-ES" w:eastAsia="en-US"/>
        </w:rPr>
        <w:t>realizada por</w:t>
      </w:r>
      <w:r w:rsidRPr="003F7BE1">
        <w:rPr>
          <w:lang w:val="es-ES" w:eastAsia="en-US"/>
        </w:rPr>
        <w:t xml:space="preserve"> los asociados de la</w:t>
      </w:r>
      <w:r w:rsidR="00C64782" w:rsidRPr="003F7BE1">
        <w:rPr>
          <w:lang w:val="es-ES" w:eastAsia="en-US"/>
        </w:rPr>
        <w:t>s</w:t>
      </w:r>
      <w:r w:rsidRPr="003F7BE1">
        <w:rPr>
          <w:lang w:val="es-ES" w:eastAsia="en-US"/>
        </w:rPr>
        <w:t xml:space="preserve"> </w:t>
      </w:r>
      <w:r w:rsidR="00C64782" w:rsidRPr="003F7BE1">
        <w:rPr>
          <w:lang w:val="es-ES" w:eastAsia="en-US"/>
        </w:rPr>
        <w:t>b</w:t>
      </w:r>
      <w:r w:rsidRPr="003F7BE1">
        <w:rPr>
          <w:lang w:val="es-ES" w:eastAsia="en-US"/>
        </w:rPr>
        <w:t>ase</w:t>
      </w:r>
      <w:r w:rsidR="00C64782" w:rsidRPr="003F7BE1">
        <w:rPr>
          <w:lang w:val="es-ES" w:eastAsia="en-US"/>
        </w:rPr>
        <w:t>s</w:t>
      </w:r>
      <w:r w:rsidRPr="003F7BE1">
        <w:rPr>
          <w:lang w:val="es-ES" w:eastAsia="en-US"/>
        </w:rPr>
        <w:t xml:space="preserve"> de apo</w:t>
      </w:r>
      <w:r w:rsidR="00D10176" w:rsidRPr="003F7BE1">
        <w:rPr>
          <w:lang w:val="es-ES" w:eastAsia="en-US"/>
        </w:rPr>
        <w:t>yo para atender solicitudes</w:t>
      </w:r>
      <w:r w:rsidR="003E5C55" w:rsidRPr="003F7BE1">
        <w:rPr>
          <w:lang w:val="es-ES" w:eastAsia="en-US"/>
        </w:rPr>
        <w:t xml:space="preserve">. </w:t>
      </w:r>
      <w:r w:rsidR="0022306E" w:rsidRPr="003F7BE1">
        <w:rPr>
          <w:lang w:val="es-ES" w:eastAsia="en-US"/>
        </w:rPr>
        <w:t>Est</w:t>
      </w:r>
      <w:r w:rsidR="00651100" w:rsidRPr="003F7BE1">
        <w:rPr>
          <w:lang w:val="es-ES" w:eastAsia="en-US"/>
        </w:rPr>
        <w:t xml:space="preserve">os asociados son </w:t>
      </w:r>
      <w:r w:rsidR="00404195" w:rsidRPr="003F7BE1">
        <w:rPr>
          <w:lang w:val="es-ES" w:eastAsia="en-US"/>
        </w:rPr>
        <w:t>organismos no pertenecientes a</w:t>
      </w:r>
      <w:r w:rsidR="00651100" w:rsidRPr="003F7BE1">
        <w:rPr>
          <w:lang w:val="es-ES" w:eastAsia="en-US"/>
        </w:rPr>
        <w:t xml:space="preserve"> la OMM </w:t>
      </w:r>
      <w:r w:rsidR="00404195" w:rsidRPr="003F7BE1">
        <w:rPr>
          <w:lang w:val="es-ES" w:eastAsia="en-US"/>
        </w:rPr>
        <w:t>ni a</w:t>
      </w:r>
      <w:r w:rsidR="00651100" w:rsidRPr="003F7BE1">
        <w:rPr>
          <w:lang w:val="es-ES" w:eastAsia="en-US"/>
        </w:rPr>
        <w:t xml:space="preserve"> la Asociación Mundial para el Agua, de los sectores p</w:t>
      </w:r>
      <w:r w:rsidR="00034EB2" w:rsidRPr="003F7BE1">
        <w:rPr>
          <w:lang w:val="es-ES" w:eastAsia="en-US"/>
        </w:rPr>
        <w:t xml:space="preserve">úblico o privado </w:t>
      </w:r>
      <w:r w:rsidR="00536B7B" w:rsidRPr="003F7BE1">
        <w:rPr>
          <w:lang w:val="es-ES" w:eastAsia="en-US"/>
        </w:rPr>
        <w:t>(</w:t>
      </w:r>
      <w:r w:rsidR="00034EB2" w:rsidRPr="003F7BE1">
        <w:rPr>
          <w:lang w:val="es-ES" w:eastAsia="en-US"/>
        </w:rPr>
        <w:t xml:space="preserve">también ONG e instituciones </w:t>
      </w:r>
      <w:r w:rsidR="00651100" w:rsidRPr="003F7BE1">
        <w:rPr>
          <w:lang w:val="es-ES" w:eastAsia="en-US"/>
        </w:rPr>
        <w:t>académic</w:t>
      </w:r>
      <w:r w:rsidR="00034EB2" w:rsidRPr="003F7BE1">
        <w:rPr>
          <w:lang w:val="es-ES" w:eastAsia="en-US"/>
        </w:rPr>
        <w:t>as</w:t>
      </w:r>
      <w:r w:rsidR="00536B7B" w:rsidRPr="003F7BE1">
        <w:rPr>
          <w:lang w:val="es-ES" w:eastAsia="en-US"/>
        </w:rPr>
        <w:t>)</w:t>
      </w:r>
      <w:r w:rsidR="00651100" w:rsidRPr="003F7BE1">
        <w:rPr>
          <w:lang w:val="es-ES" w:eastAsia="en-US"/>
        </w:rPr>
        <w:t>, con l</w:t>
      </w:r>
      <w:r w:rsidR="0004016E" w:rsidRPr="003F7BE1">
        <w:rPr>
          <w:lang w:val="es-ES" w:eastAsia="en-US"/>
        </w:rPr>
        <w:t>o</w:t>
      </w:r>
      <w:r w:rsidR="00651100" w:rsidRPr="003F7BE1">
        <w:rPr>
          <w:lang w:val="es-ES" w:eastAsia="en-US"/>
        </w:rPr>
        <w:t>s que se han firmado memorandos de entendim</w:t>
      </w:r>
      <w:r w:rsidR="00626E91" w:rsidRPr="003F7BE1">
        <w:rPr>
          <w:lang w:val="es-ES" w:eastAsia="en-US"/>
        </w:rPr>
        <w:t xml:space="preserve">iento específicos para </w:t>
      </w:r>
      <w:r w:rsidR="00DE4939" w:rsidRPr="003F7BE1">
        <w:rPr>
          <w:lang w:val="es-ES" w:eastAsia="en-US"/>
        </w:rPr>
        <w:t xml:space="preserve">respaldar </w:t>
      </w:r>
      <w:r w:rsidR="00626E91" w:rsidRPr="003F7BE1">
        <w:rPr>
          <w:lang w:val="es-ES" w:eastAsia="en-US"/>
        </w:rPr>
        <w:t xml:space="preserve">la aplicación de </w:t>
      </w:r>
      <w:r w:rsidR="00651100" w:rsidRPr="003F7BE1">
        <w:rPr>
          <w:lang w:val="es-ES" w:eastAsia="en-US"/>
        </w:rPr>
        <w:t xml:space="preserve">prácticas de gestión integrada de crecidas y </w:t>
      </w:r>
      <w:r w:rsidR="00626E91" w:rsidRPr="003F7BE1">
        <w:rPr>
          <w:lang w:val="es-ES" w:eastAsia="en-US"/>
        </w:rPr>
        <w:t>de sequía</w:t>
      </w:r>
      <w:r w:rsidR="008E49BB" w:rsidRPr="003F7BE1">
        <w:rPr>
          <w:lang w:val="es-ES" w:eastAsia="en-US"/>
        </w:rPr>
        <w:t>s</w:t>
      </w:r>
      <w:r w:rsidR="003E5C55" w:rsidRPr="003F7BE1">
        <w:rPr>
          <w:lang w:val="es-ES" w:eastAsia="en-US"/>
        </w:rPr>
        <w:t xml:space="preserve">. </w:t>
      </w:r>
      <w:r w:rsidR="00A22EAE" w:rsidRPr="003F7BE1">
        <w:rPr>
          <w:lang w:val="es-ES" w:eastAsia="en-US"/>
        </w:rPr>
        <w:t xml:space="preserve">Su participación para responder a las solicitudes, y </w:t>
      </w:r>
      <w:r w:rsidR="00AE4541" w:rsidRPr="003F7BE1">
        <w:rPr>
          <w:lang w:val="es-ES" w:eastAsia="en-US"/>
        </w:rPr>
        <w:t>en ocasiones</w:t>
      </w:r>
      <w:r w:rsidR="00A22EAE" w:rsidRPr="003F7BE1">
        <w:rPr>
          <w:lang w:val="es-ES" w:eastAsia="en-US"/>
        </w:rPr>
        <w:t xml:space="preserve"> también </w:t>
      </w:r>
      <w:r w:rsidR="00F118AA" w:rsidRPr="003F7BE1">
        <w:rPr>
          <w:lang w:val="es-ES" w:eastAsia="en-US"/>
        </w:rPr>
        <w:t xml:space="preserve">para </w:t>
      </w:r>
      <w:r w:rsidR="00A22EAE" w:rsidRPr="003F7BE1">
        <w:rPr>
          <w:lang w:val="es-ES" w:eastAsia="en-US"/>
        </w:rPr>
        <w:t>elabora</w:t>
      </w:r>
      <w:r w:rsidR="00F118AA" w:rsidRPr="003F7BE1">
        <w:rPr>
          <w:lang w:val="es-ES" w:eastAsia="en-US"/>
        </w:rPr>
        <w:t xml:space="preserve">r </w:t>
      </w:r>
      <w:r w:rsidR="00A22EAE" w:rsidRPr="003F7BE1">
        <w:rPr>
          <w:lang w:val="es-ES" w:eastAsia="en-US"/>
        </w:rPr>
        <w:t>junt</w:t>
      </w:r>
      <w:r w:rsidR="00687954" w:rsidRPr="003F7BE1">
        <w:rPr>
          <w:lang w:val="es-ES" w:eastAsia="en-US"/>
        </w:rPr>
        <w:t xml:space="preserve">o </w:t>
      </w:r>
      <w:r w:rsidR="00A22EAE" w:rsidRPr="003F7BE1">
        <w:rPr>
          <w:lang w:val="es-ES" w:eastAsia="en-US"/>
        </w:rPr>
        <w:t xml:space="preserve">con la OMM propuestas de proyectos para </w:t>
      </w:r>
      <w:r w:rsidR="00687954" w:rsidRPr="003F7BE1">
        <w:rPr>
          <w:lang w:val="es-ES" w:eastAsia="en-US"/>
        </w:rPr>
        <w:t xml:space="preserve">aplicar </w:t>
      </w:r>
      <w:r w:rsidR="00A22EAE" w:rsidRPr="003F7BE1">
        <w:rPr>
          <w:lang w:val="es-ES" w:eastAsia="en-US"/>
        </w:rPr>
        <w:t>estrategias de GIC</w:t>
      </w:r>
      <w:r w:rsidR="00DB2176" w:rsidRPr="003F7BE1">
        <w:rPr>
          <w:lang w:val="es-ES" w:eastAsia="en-US"/>
        </w:rPr>
        <w:t xml:space="preserve"> o </w:t>
      </w:r>
      <w:r w:rsidR="00997A49" w:rsidRPr="003F7BE1">
        <w:rPr>
          <w:lang w:val="es-ES" w:eastAsia="en-US"/>
        </w:rPr>
        <w:t>GIS</w:t>
      </w:r>
      <w:r w:rsidR="00A22EAE" w:rsidRPr="003F7BE1">
        <w:rPr>
          <w:lang w:val="es-ES" w:eastAsia="en-US"/>
        </w:rPr>
        <w:t xml:space="preserve">, es un excelente ejemplo de </w:t>
      </w:r>
      <w:r w:rsidR="005615C3" w:rsidRPr="003F7BE1">
        <w:rPr>
          <w:lang w:val="es-ES" w:eastAsia="en-US"/>
        </w:rPr>
        <w:t xml:space="preserve">la </w:t>
      </w:r>
      <w:r w:rsidR="00C35D35" w:rsidRPr="003F7BE1">
        <w:rPr>
          <w:lang w:val="es-ES" w:eastAsia="en-US"/>
        </w:rPr>
        <w:t>asociación entre l</w:t>
      </w:r>
      <w:r w:rsidR="002F67F7" w:rsidRPr="003F7BE1">
        <w:rPr>
          <w:lang w:val="es-ES" w:eastAsia="en-US"/>
        </w:rPr>
        <w:t>os</w:t>
      </w:r>
      <w:r w:rsidR="00C35D35" w:rsidRPr="003F7BE1">
        <w:rPr>
          <w:lang w:val="es-ES" w:eastAsia="en-US"/>
        </w:rPr>
        <w:t xml:space="preserve"> sector</w:t>
      </w:r>
      <w:r w:rsidR="002F67F7" w:rsidRPr="003F7BE1">
        <w:rPr>
          <w:lang w:val="es-ES" w:eastAsia="en-US"/>
        </w:rPr>
        <w:t>es</w:t>
      </w:r>
      <w:r w:rsidR="00C35D35" w:rsidRPr="003F7BE1">
        <w:rPr>
          <w:lang w:val="es-ES" w:eastAsia="en-US"/>
        </w:rPr>
        <w:t xml:space="preserve"> público y privado</w:t>
      </w:r>
      <w:r w:rsidR="00A22EAE" w:rsidRPr="003F7BE1">
        <w:rPr>
          <w:lang w:val="es-ES" w:eastAsia="en-US"/>
        </w:rPr>
        <w:t xml:space="preserve"> que podría </w:t>
      </w:r>
      <w:r w:rsidR="008803D5" w:rsidRPr="003F7BE1">
        <w:rPr>
          <w:lang w:val="es-ES" w:eastAsia="en-US"/>
        </w:rPr>
        <w:t>servir de</w:t>
      </w:r>
      <w:r w:rsidR="00A22EAE" w:rsidRPr="003F7BE1">
        <w:rPr>
          <w:lang w:val="es-ES" w:eastAsia="en-US"/>
        </w:rPr>
        <w:t xml:space="preserve"> modelo para </w:t>
      </w:r>
      <w:r w:rsidR="005F5A28" w:rsidRPr="003F7BE1">
        <w:rPr>
          <w:lang w:val="es-ES" w:eastAsia="en-US"/>
        </w:rPr>
        <w:t>alimentar</w:t>
      </w:r>
      <w:r w:rsidR="00A22EAE" w:rsidRPr="003F7BE1">
        <w:rPr>
          <w:lang w:val="es-ES" w:eastAsia="en-US"/>
        </w:rPr>
        <w:t xml:space="preserve"> la base de recursos del futuro servicio de asistencia para orientar la gestión de </w:t>
      </w:r>
      <w:r w:rsidR="00CA79A9" w:rsidRPr="003F7BE1">
        <w:rPr>
          <w:lang w:val="es-ES" w:eastAsia="en-US"/>
        </w:rPr>
        <w:t xml:space="preserve">los </w:t>
      </w:r>
      <w:r w:rsidR="00A22EAE" w:rsidRPr="003F7BE1">
        <w:rPr>
          <w:lang w:val="es-ES" w:eastAsia="en-US"/>
        </w:rPr>
        <w:t>recursos hídricos</w:t>
      </w:r>
      <w:r w:rsidR="003E5C55" w:rsidRPr="003F7BE1">
        <w:rPr>
          <w:lang w:val="es-ES" w:eastAsia="en-US"/>
        </w:rPr>
        <w:t xml:space="preserve">. </w:t>
      </w:r>
      <w:r w:rsidR="00552969" w:rsidRPr="003F7BE1">
        <w:rPr>
          <w:lang w:val="es-ES" w:eastAsia="en-US"/>
        </w:rPr>
        <w:t>Esto también contribuirá a</w:t>
      </w:r>
      <w:r w:rsidR="00094915" w:rsidRPr="003F7BE1">
        <w:rPr>
          <w:lang w:val="es-ES" w:eastAsia="en-US"/>
        </w:rPr>
        <w:t xml:space="preserve"> </w:t>
      </w:r>
      <w:r w:rsidR="00552969" w:rsidRPr="003F7BE1">
        <w:rPr>
          <w:lang w:val="es-ES" w:eastAsia="en-US"/>
        </w:rPr>
        <w:t>l</w:t>
      </w:r>
      <w:r w:rsidR="00094915" w:rsidRPr="003F7BE1">
        <w:rPr>
          <w:lang w:val="es-ES" w:eastAsia="en-US"/>
        </w:rPr>
        <w:t>a</w:t>
      </w:r>
      <w:r w:rsidR="00552969" w:rsidRPr="003F7BE1">
        <w:rPr>
          <w:lang w:val="es-ES" w:eastAsia="en-US"/>
        </w:rPr>
        <w:t xml:space="preserve"> </w:t>
      </w:r>
      <w:r w:rsidR="00094915" w:rsidRPr="003F7BE1">
        <w:rPr>
          <w:lang w:val="es-ES" w:eastAsia="en-US"/>
        </w:rPr>
        <w:t xml:space="preserve">elaboración </w:t>
      </w:r>
      <w:r w:rsidR="00552969" w:rsidRPr="003F7BE1">
        <w:rPr>
          <w:lang w:val="es-ES" w:eastAsia="en-US"/>
        </w:rPr>
        <w:t>de prácticas de colaboración público-privada en la OMM y ofrecerá</w:t>
      </w:r>
      <w:r w:rsidR="006D43DD" w:rsidRPr="003F7BE1">
        <w:rPr>
          <w:lang w:val="es-ES" w:eastAsia="en-US"/>
        </w:rPr>
        <w:t xml:space="preserve"> </w:t>
      </w:r>
      <w:r w:rsidR="00552969" w:rsidRPr="003F7BE1">
        <w:rPr>
          <w:lang w:val="es-ES" w:eastAsia="en-US"/>
        </w:rPr>
        <w:t>oportunidades para aumentar la red de expertos de la O</w:t>
      </w:r>
      <w:r w:rsidR="00CF50EB" w:rsidRPr="003F7BE1">
        <w:rPr>
          <w:lang w:val="es-ES" w:eastAsia="en-US"/>
        </w:rPr>
        <w:t>rganización</w:t>
      </w:r>
      <w:r w:rsidR="00552969" w:rsidRPr="003F7BE1">
        <w:rPr>
          <w:lang w:val="es-ES" w:eastAsia="en-US"/>
        </w:rPr>
        <w:t xml:space="preserve"> en beneficio de los Miembros</w:t>
      </w:r>
      <w:r w:rsidR="003E5C55" w:rsidRPr="003F7BE1">
        <w:rPr>
          <w:lang w:val="es-ES" w:eastAsia="en-US"/>
        </w:rPr>
        <w:t>.</w:t>
      </w:r>
    </w:p>
    <w:p w14:paraId="142CB9D1" w14:textId="27D7AB7A" w:rsidR="003E5C55" w:rsidRPr="003F7BE1" w:rsidRDefault="00D52CDA" w:rsidP="006D43DD">
      <w:pPr>
        <w:pStyle w:val="WMOSubTitle1"/>
        <w:spacing w:before="240"/>
        <w:rPr>
          <w:lang w:val="es-ES"/>
        </w:rPr>
      </w:pPr>
      <w:r w:rsidRPr="003F7BE1">
        <w:rPr>
          <w:lang w:val="es-ES"/>
        </w:rPr>
        <w:t>Examen de los</w:t>
      </w:r>
      <w:r w:rsidR="00BD357D" w:rsidRPr="003F7BE1">
        <w:rPr>
          <w:lang w:val="es-ES"/>
        </w:rPr>
        <w:t xml:space="preserve"> actuales</w:t>
      </w:r>
      <w:r w:rsidRPr="003F7BE1">
        <w:rPr>
          <w:lang w:val="es-ES"/>
        </w:rPr>
        <w:t xml:space="preserve"> servicios de asistencia para la </w:t>
      </w:r>
      <w:r w:rsidR="00432A0E" w:rsidRPr="003F7BE1">
        <w:rPr>
          <w:lang w:val="es-ES"/>
        </w:rPr>
        <w:t>gestión integrada de crecidas</w:t>
      </w:r>
      <w:r w:rsidR="003E5C55" w:rsidRPr="003F7BE1">
        <w:rPr>
          <w:lang w:val="es-ES"/>
        </w:rPr>
        <w:t xml:space="preserve"> </w:t>
      </w:r>
      <w:r w:rsidRPr="003F7BE1">
        <w:rPr>
          <w:lang w:val="es-ES"/>
        </w:rPr>
        <w:t>y la</w:t>
      </w:r>
      <w:r w:rsidR="00BD357D" w:rsidRPr="003F7BE1">
        <w:rPr>
          <w:lang w:val="es-ES"/>
        </w:rPr>
        <w:t xml:space="preserve"> </w:t>
      </w:r>
      <w:r w:rsidR="00432A0E" w:rsidRPr="003F7BE1">
        <w:rPr>
          <w:lang w:val="es-ES"/>
        </w:rPr>
        <w:t>gestión integrada de sequía</w:t>
      </w:r>
      <w:r w:rsidR="006D43DD" w:rsidRPr="003F7BE1">
        <w:rPr>
          <w:lang w:val="es-ES"/>
        </w:rPr>
        <w:t>s</w:t>
      </w:r>
    </w:p>
    <w:p w14:paraId="142CB9D2" w14:textId="30B226A8" w:rsidR="003E5C55" w:rsidRPr="003F7BE1" w:rsidRDefault="00587FDC" w:rsidP="003E5C55">
      <w:pPr>
        <w:pStyle w:val="WMOBodyText"/>
        <w:rPr>
          <w:lang w:val="es-ES" w:eastAsia="en-US"/>
        </w:rPr>
      </w:pPr>
      <w:r w:rsidRPr="003F7BE1">
        <w:rPr>
          <w:lang w:val="es-ES" w:eastAsia="en-US"/>
        </w:rPr>
        <w:t xml:space="preserve">Para optimizar los recursos, el servicio de asistencia </w:t>
      </w:r>
      <w:r w:rsidR="0094648F" w:rsidRPr="003F7BE1">
        <w:rPr>
          <w:lang w:val="es-ES" w:eastAsia="en-US"/>
        </w:rPr>
        <w:t xml:space="preserve">ampliado </w:t>
      </w:r>
      <w:r w:rsidRPr="003F7BE1">
        <w:rPr>
          <w:lang w:val="es-ES" w:eastAsia="en-US"/>
        </w:rPr>
        <w:t xml:space="preserve">propuesto estará estrechamente vinculado a los </w:t>
      </w:r>
      <w:r w:rsidR="004C3E16" w:rsidRPr="003F7BE1">
        <w:rPr>
          <w:lang w:val="es-ES" w:eastAsia="en-US"/>
        </w:rPr>
        <w:t xml:space="preserve">actuales </w:t>
      </w:r>
      <w:r w:rsidRPr="003F7BE1">
        <w:rPr>
          <w:lang w:val="es-ES" w:eastAsia="en-US"/>
        </w:rPr>
        <w:t xml:space="preserve">servicios de asistencia para la GIC y la </w:t>
      </w:r>
      <w:r w:rsidR="00997A49" w:rsidRPr="003F7BE1">
        <w:rPr>
          <w:lang w:val="es-ES" w:eastAsia="en-US"/>
        </w:rPr>
        <w:t>GIS</w:t>
      </w:r>
      <w:r w:rsidRPr="003F7BE1">
        <w:rPr>
          <w:lang w:val="es-ES" w:eastAsia="en-US"/>
        </w:rPr>
        <w:t xml:space="preserve">, </w:t>
      </w:r>
      <w:r w:rsidR="00A74935" w:rsidRPr="003F7BE1">
        <w:rPr>
          <w:lang w:val="es-ES" w:eastAsia="en-US"/>
        </w:rPr>
        <w:t xml:space="preserve">y </w:t>
      </w:r>
      <w:r w:rsidR="00710614" w:rsidRPr="003F7BE1">
        <w:rPr>
          <w:lang w:val="es-ES" w:eastAsia="en-US"/>
        </w:rPr>
        <w:t>recurri</w:t>
      </w:r>
      <w:r w:rsidR="00624809" w:rsidRPr="003F7BE1">
        <w:rPr>
          <w:lang w:val="es-ES" w:eastAsia="en-US"/>
        </w:rPr>
        <w:t xml:space="preserve">rá </w:t>
      </w:r>
      <w:r w:rsidR="00710614" w:rsidRPr="003F7BE1">
        <w:rPr>
          <w:lang w:val="es-ES" w:eastAsia="en-US"/>
        </w:rPr>
        <w:t>a</w:t>
      </w:r>
      <w:r w:rsidRPr="003F7BE1">
        <w:rPr>
          <w:lang w:val="es-ES" w:eastAsia="en-US"/>
        </w:rPr>
        <w:t xml:space="preserve"> </w:t>
      </w:r>
      <w:r w:rsidR="00992ECE" w:rsidRPr="003F7BE1">
        <w:rPr>
          <w:lang w:val="es-ES" w:eastAsia="en-US"/>
        </w:rPr>
        <w:t>las</w:t>
      </w:r>
      <w:r w:rsidRPr="003F7BE1">
        <w:rPr>
          <w:lang w:val="es-ES" w:eastAsia="en-US"/>
        </w:rPr>
        <w:t xml:space="preserve"> actuales redes de asociados de las bases de apoyo y </w:t>
      </w:r>
      <w:r w:rsidR="00710614" w:rsidRPr="003F7BE1">
        <w:rPr>
          <w:lang w:val="es-ES" w:eastAsia="en-US"/>
        </w:rPr>
        <w:t>a</w:t>
      </w:r>
      <w:r w:rsidRPr="003F7BE1">
        <w:rPr>
          <w:lang w:val="es-ES" w:eastAsia="en-US"/>
        </w:rPr>
        <w:t xml:space="preserve"> la</w:t>
      </w:r>
      <w:r w:rsidR="00710614" w:rsidRPr="003F7BE1">
        <w:rPr>
          <w:lang w:val="es-ES" w:eastAsia="en-US"/>
        </w:rPr>
        <w:t>s</w:t>
      </w:r>
      <w:r w:rsidRPr="003F7BE1">
        <w:rPr>
          <w:lang w:val="es-ES" w:eastAsia="en-US"/>
        </w:rPr>
        <w:t xml:space="preserve"> </w:t>
      </w:r>
      <w:r w:rsidR="00340289" w:rsidRPr="003F7BE1">
        <w:rPr>
          <w:lang w:val="es-ES" w:eastAsia="en-US"/>
        </w:rPr>
        <w:t>alianza</w:t>
      </w:r>
      <w:r w:rsidR="00710614" w:rsidRPr="003F7BE1">
        <w:rPr>
          <w:lang w:val="es-ES" w:eastAsia="en-US"/>
        </w:rPr>
        <w:t>s</w:t>
      </w:r>
      <w:r w:rsidRPr="003F7BE1">
        <w:rPr>
          <w:lang w:val="es-ES" w:eastAsia="en-US"/>
        </w:rPr>
        <w:t xml:space="preserve"> con la Asociación Mundial para el Agua y </w:t>
      </w:r>
      <w:r w:rsidR="00DC504E" w:rsidRPr="003F7BE1">
        <w:rPr>
          <w:lang w:val="es-ES" w:eastAsia="en-US"/>
        </w:rPr>
        <w:t>con la CEPE en el marco d</w:t>
      </w:r>
      <w:r w:rsidRPr="003F7BE1">
        <w:rPr>
          <w:lang w:val="es-ES" w:eastAsia="en-US"/>
        </w:rPr>
        <w:t xml:space="preserve">el </w:t>
      </w:r>
      <w:r w:rsidR="00DC504E" w:rsidRPr="003F7BE1">
        <w:rPr>
          <w:lang w:val="es-ES" w:eastAsia="en-US"/>
        </w:rPr>
        <w:t>Convenio del Agua</w:t>
      </w:r>
      <w:r w:rsidR="003E5C55" w:rsidRPr="003F7BE1">
        <w:rPr>
          <w:lang w:val="es-ES" w:eastAsia="en-US"/>
        </w:rPr>
        <w:t xml:space="preserve">. </w:t>
      </w:r>
      <w:r w:rsidR="004A4641" w:rsidRPr="003F7BE1">
        <w:rPr>
          <w:lang w:val="es-ES" w:eastAsia="en-US"/>
        </w:rPr>
        <w:t xml:space="preserve">Al mismo tiempo, como se puso de relieve durante los debates celebrados en las reuniones anuales de 2022 </w:t>
      </w:r>
      <w:r w:rsidR="00B02471" w:rsidRPr="003F7BE1">
        <w:rPr>
          <w:lang w:val="es-ES" w:eastAsia="en-US"/>
        </w:rPr>
        <w:t xml:space="preserve">en el marco </w:t>
      </w:r>
      <w:r w:rsidR="004A4641" w:rsidRPr="003F7BE1">
        <w:rPr>
          <w:lang w:val="es-ES" w:eastAsia="en-US"/>
        </w:rPr>
        <w:t xml:space="preserve">del APFM y </w:t>
      </w:r>
      <w:r w:rsidR="00B02471" w:rsidRPr="003F7BE1">
        <w:rPr>
          <w:lang w:val="es-ES" w:eastAsia="en-US"/>
        </w:rPr>
        <w:t>d</w:t>
      </w:r>
      <w:r w:rsidR="004A4641" w:rsidRPr="003F7BE1">
        <w:rPr>
          <w:lang w:val="es-ES" w:eastAsia="en-US"/>
        </w:rPr>
        <w:t xml:space="preserve">el </w:t>
      </w:r>
      <w:r w:rsidR="00876CA0" w:rsidRPr="003F7BE1">
        <w:rPr>
          <w:lang w:val="es-ES" w:eastAsia="en-US"/>
        </w:rPr>
        <w:t>IDMP</w:t>
      </w:r>
      <w:r w:rsidR="004A4641" w:rsidRPr="003F7BE1">
        <w:rPr>
          <w:lang w:val="es-ES" w:eastAsia="en-US"/>
        </w:rPr>
        <w:t xml:space="preserve">, se mantendrá el </w:t>
      </w:r>
      <w:r w:rsidR="00DA620F" w:rsidRPr="003F7BE1">
        <w:rPr>
          <w:lang w:val="es-ES" w:eastAsia="en-US"/>
        </w:rPr>
        <w:t>“</w:t>
      </w:r>
      <w:r w:rsidR="004A4641" w:rsidRPr="003F7BE1">
        <w:rPr>
          <w:lang w:val="es-ES" w:eastAsia="en-US"/>
        </w:rPr>
        <w:t>sello propio</w:t>
      </w:r>
      <w:r w:rsidR="00DA620F" w:rsidRPr="003F7BE1">
        <w:rPr>
          <w:lang w:val="es-ES" w:eastAsia="en-US"/>
        </w:rPr>
        <w:t xml:space="preserve">” </w:t>
      </w:r>
      <w:r w:rsidR="004A4641" w:rsidRPr="003F7BE1">
        <w:rPr>
          <w:lang w:val="es-ES" w:eastAsia="en-US"/>
        </w:rPr>
        <w:t xml:space="preserve">de los servicios de asistencia existentes, </w:t>
      </w:r>
      <w:r w:rsidR="00C66A9E" w:rsidRPr="003F7BE1">
        <w:rPr>
          <w:lang w:val="es-ES" w:eastAsia="en-US"/>
        </w:rPr>
        <w:t xml:space="preserve">a fin de </w:t>
      </w:r>
      <w:r w:rsidR="004A4641" w:rsidRPr="003F7BE1">
        <w:rPr>
          <w:lang w:val="es-ES" w:eastAsia="en-US"/>
        </w:rPr>
        <w:t>apr</w:t>
      </w:r>
      <w:r w:rsidR="00DA620F" w:rsidRPr="003F7BE1">
        <w:rPr>
          <w:lang w:val="es-ES" w:eastAsia="en-US"/>
        </w:rPr>
        <w:t>ovecha</w:t>
      </w:r>
      <w:r w:rsidR="00C66A9E" w:rsidRPr="003F7BE1">
        <w:rPr>
          <w:lang w:val="es-ES" w:eastAsia="en-US"/>
        </w:rPr>
        <w:t xml:space="preserve">r </w:t>
      </w:r>
      <w:r w:rsidR="00DA620F" w:rsidRPr="003F7BE1">
        <w:rPr>
          <w:lang w:val="es-ES" w:eastAsia="en-US"/>
        </w:rPr>
        <w:t>su actual</w:t>
      </w:r>
      <w:r w:rsidR="00C66A9E" w:rsidRPr="003F7BE1">
        <w:rPr>
          <w:lang w:val="es-ES" w:eastAsia="en-US"/>
        </w:rPr>
        <w:t xml:space="preserve"> notoriedad</w:t>
      </w:r>
      <w:r w:rsidR="003E5C55" w:rsidRPr="003F7BE1">
        <w:rPr>
          <w:lang w:val="es-ES" w:eastAsia="en-US"/>
        </w:rPr>
        <w:t xml:space="preserve">. </w:t>
      </w:r>
      <w:r w:rsidR="00357F96" w:rsidRPr="003F7BE1">
        <w:rPr>
          <w:lang w:val="es-ES" w:eastAsia="en-US"/>
        </w:rPr>
        <w:t xml:space="preserve">Al menos </w:t>
      </w:r>
      <w:r w:rsidR="0075579A" w:rsidRPr="003F7BE1">
        <w:rPr>
          <w:lang w:val="es-ES" w:eastAsia="en-US"/>
        </w:rPr>
        <w:t>durante</w:t>
      </w:r>
      <w:r w:rsidR="00357F96" w:rsidRPr="003F7BE1">
        <w:rPr>
          <w:lang w:val="es-ES" w:eastAsia="en-US"/>
        </w:rPr>
        <w:t xml:space="preserve"> la fase inicial de implantación del servicio de asistencia </w:t>
      </w:r>
      <w:r w:rsidR="003E5415" w:rsidRPr="003F7BE1">
        <w:rPr>
          <w:lang w:val="es-ES" w:eastAsia="en-US"/>
        </w:rPr>
        <w:t xml:space="preserve">ampliado </w:t>
      </w:r>
      <w:r w:rsidR="00357F96" w:rsidRPr="003F7BE1">
        <w:rPr>
          <w:lang w:val="es-ES" w:eastAsia="en-US"/>
        </w:rPr>
        <w:t xml:space="preserve">propuesto para orientar la gestión de </w:t>
      </w:r>
      <w:r w:rsidR="00584595" w:rsidRPr="003F7BE1">
        <w:rPr>
          <w:lang w:val="es-ES" w:eastAsia="en-US"/>
        </w:rPr>
        <w:t xml:space="preserve">los </w:t>
      </w:r>
      <w:r w:rsidR="00357F96" w:rsidRPr="003F7BE1">
        <w:rPr>
          <w:lang w:val="es-ES" w:eastAsia="en-US"/>
        </w:rPr>
        <w:t>recursos hídricos, los tres servicios de asistencia estarán interconectados, pero mantendrán identidades visuales y puntos de acceso independientes</w:t>
      </w:r>
      <w:r w:rsidR="003E5C55" w:rsidRPr="003F7BE1">
        <w:rPr>
          <w:lang w:val="es-ES" w:eastAsia="en-US"/>
        </w:rPr>
        <w:t xml:space="preserve">. </w:t>
      </w:r>
      <w:r w:rsidR="00CA4FAA" w:rsidRPr="003F7BE1">
        <w:rPr>
          <w:lang w:val="es-ES" w:eastAsia="en-US"/>
        </w:rPr>
        <w:t xml:space="preserve">En una fase posterior (por ejemplo, </w:t>
      </w:r>
      <w:r w:rsidR="00512CDB" w:rsidRPr="003F7BE1">
        <w:rPr>
          <w:lang w:val="es-ES" w:eastAsia="en-US"/>
        </w:rPr>
        <w:t xml:space="preserve">una vez </w:t>
      </w:r>
      <w:r w:rsidR="00CA4FAA" w:rsidRPr="003F7BE1">
        <w:rPr>
          <w:lang w:val="es-ES" w:eastAsia="en-US"/>
        </w:rPr>
        <w:t xml:space="preserve">transcurrida la fase inicial de </w:t>
      </w:r>
      <w:r w:rsidR="007E21C3" w:rsidRPr="003F7BE1">
        <w:rPr>
          <w:lang w:val="es-ES" w:eastAsia="en-US"/>
        </w:rPr>
        <w:t>cinco</w:t>
      </w:r>
      <w:r w:rsidR="00CA4FAA" w:rsidRPr="003F7BE1">
        <w:rPr>
          <w:lang w:val="es-ES" w:eastAsia="en-US"/>
        </w:rPr>
        <w:t xml:space="preserve"> años de</w:t>
      </w:r>
      <w:r w:rsidR="00B331BD" w:rsidRPr="003F7BE1">
        <w:rPr>
          <w:lang w:val="es-ES" w:eastAsia="en-US"/>
        </w:rPr>
        <w:t>sde el</w:t>
      </w:r>
      <w:r w:rsidR="00CA4FAA" w:rsidRPr="003F7BE1">
        <w:rPr>
          <w:lang w:val="es-ES" w:eastAsia="en-US"/>
        </w:rPr>
        <w:t xml:space="preserve"> establecimiento del nuevo servicio) se estudiará la </w:t>
      </w:r>
      <w:r w:rsidR="00F00B4A" w:rsidRPr="003F7BE1">
        <w:rPr>
          <w:lang w:val="es-ES" w:eastAsia="en-US"/>
        </w:rPr>
        <w:t xml:space="preserve">posibilidad </w:t>
      </w:r>
      <w:r w:rsidR="00CA4FAA" w:rsidRPr="003F7BE1">
        <w:rPr>
          <w:lang w:val="es-ES" w:eastAsia="en-US"/>
        </w:rPr>
        <w:t>de fusionar los servicios de asistencia y ofrecer un único punto de</w:t>
      </w:r>
      <w:r w:rsidR="00F00B4A" w:rsidRPr="003F7BE1">
        <w:rPr>
          <w:lang w:val="es-ES" w:eastAsia="en-US"/>
        </w:rPr>
        <w:t xml:space="preserve"> </w:t>
      </w:r>
      <w:r w:rsidR="00CA4FAA" w:rsidRPr="003F7BE1">
        <w:rPr>
          <w:lang w:val="es-ES" w:eastAsia="en-US"/>
        </w:rPr>
        <w:t>acceso</w:t>
      </w:r>
      <w:r w:rsidR="003E5C55" w:rsidRPr="003F7BE1">
        <w:rPr>
          <w:lang w:val="es-ES" w:eastAsia="en-US"/>
        </w:rPr>
        <w:t>.</w:t>
      </w:r>
    </w:p>
    <w:p w14:paraId="142CB9D3" w14:textId="172A09E1" w:rsidR="003C0AD6" w:rsidRPr="003F7BE1" w:rsidRDefault="009F7B18" w:rsidP="006D43DD">
      <w:pPr>
        <w:keepNext/>
        <w:keepLines/>
        <w:numPr>
          <w:ilvl w:val="0"/>
          <w:numId w:val="8"/>
        </w:numPr>
        <w:spacing w:before="240" w:after="240"/>
        <w:ind w:left="567" w:hanging="567"/>
        <w:jc w:val="left"/>
        <w:outlineLvl w:val="2"/>
        <w:rPr>
          <w:rFonts w:eastAsia="Verdana" w:cs="Verdana"/>
          <w:b/>
          <w:bCs/>
          <w:lang w:val="es-ES" w:eastAsia="zh-TW"/>
        </w:rPr>
      </w:pPr>
      <w:r w:rsidRPr="003F7BE1">
        <w:rPr>
          <w:rFonts w:eastAsia="Verdana" w:cs="Verdana"/>
          <w:b/>
          <w:bCs/>
          <w:lang w:val="es-ES" w:eastAsia="zh-TW"/>
        </w:rPr>
        <w:t xml:space="preserve">Funcionamiento del servicio de asistencia </w:t>
      </w:r>
      <w:r w:rsidR="00EF6A65" w:rsidRPr="003F7BE1">
        <w:rPr>
          <w:rFonts w:eastAsia="Verdana" w:cs="Verdana"/>
          <w:b/>
          <w:bCs/>
          <w:lang w:val="es-ES" w:eastAsia="zh-TW"/>
        </w:rPr>
        <w:t>ampliado</w:t>
      </w:r>
    </w:p>
    <w:p w14:paraId="142CB9D4" w14:textId="66AC8268" w:rsidR="003C0AD6" w:rsidRPr="003F7BE1" w:rsidRDefault="00FF4CD3" w:rsidP="003C0AD6">
      <w:pPr>
        <w:jc w:val="left"/>
        <w:rPr>
          <w:lang w:val="es-ES"/>
        </w:rPr>
      </w:pPr>
      <w:r w:rsidRPr="003F7BE1">
        <w:rPr>
          <w:lang w:val="es-ES"/>
        </w:rPr>
        <w:t>Todos los Miembros p</w:t>
      </w:r>
      <w:r w:rsidR="000B6035" w:rsidRPr="003F7BE1">
        <w:rPr>
          <w:lang w:val="es-ES"/>
        </w:rPr>
        <w:t xml:space="preserve">odrán </w:t>
      </w:r>
      <w:r w:rsidRPr="003F7BE1">
        <w:rPr>
          <w:lang w:val="es-ES"/>
        </w:rPr>
        <w:t>acceder a</w:t>
      </w:r>
      <w:r w:rsidR="007C7073" w:rsidRPr="003F7BE1">
        <w:rPr>
          <w:lang w:val="es-ES"/>
        </w:rPr>
        <w:t xml:space="preserve">l servicio de asistencia propuesto para orientar </w:t>
      </w:r>
      <w:r w:rsidR="00126883" w:rsidRPr="003F7BE1">
        <w:rPr>
          <w:lang w:val="es-ES"/>
        </w:rPr>
        <w:t xml:space="preserve">la gestión de </w:t>
      </w:r>
      <w:r w:rsidR="002723B9" w:rsidRPr="003F7BE1">
        <w:rPr>
          <w:lang w:val="es-ES"/>
        </w:rPr>
        <w:t xml:space="preserve">los </w:t>
      </w:r>
      <w:r w:rsidR="00126883" w:rsidRPr="003F7BE1">
        <w:rPr>
          <w:lang w:val="es-ES"/>
        </w:rPr>
        <w:t xml:space="preserve">recursos hídricos, que está </w:t>
      </w:r>
      <w:r w:rsidR="007C7073" w:rsidRPr="003F7BE1">
        <w:rPr>
          <w:lang w:val="es-ES"/>
        </w:rPr>
        <w:t xml:space="preserve">dirigido a las entidades </w:t>
      </w:r>
      <w:r w:rsidR="00593175" w:rsidRPr="003F7BE1">
        <w:rPr>
          <w:lang w:val="es-ES"/>
        </w:rPr>
        <w:t xml:space="preserve">señaladas </w:t>
      </w:r>
      <w:r w:rsidR="007C7073" w:rsidRPr="003F7BE1">
        <w:rPr>
          <w:lang w:val="es-ES"/>
        </w:rPr>
        <w:t>en la sección</w:t>
      </w:r>
      <w:r w:rsidR="00593175" w:rsidRPr="003F7BE1">
        <w:rPr>
          <w:lang w:val="es-ES"/>
        </w:rPr>
        <w:t> </w:t>
      </w:r>
      <w:r w:rsidR="007C7073" w:rsidRPr="003F7BE1">
        <w:rPr>
          <w:lang w:val="es-ES"/>
        </w:rPr>
        <w:t>3</w:t>
      </w:r>
      <w:r w:rsidR="003C0AD6" w:rsidRPr="003F7BE1">
        <w:rPr>
          <w:lang w:val="es-ES"/>
        </w:rPr>
        <w:t>.</w:t>
      </w:r>
    </w:p>
    <w:p w14:paraId="142CB9D5" w14:textId="033C1EF5" w:rsidR="003C0AD6" w:rsidRPr="003F7BE1" w:rsidRDefault="005E107E" w:rsidP="003C0AD6">
      <w:pPr>
        <w:spacing w:before="240"/>
        <w:jc w:val="left"/>
        <w:rPr>
          <w:lang w:val="es-ES"/>
        </w:rPr>
      </w:pPr>
      <w:r w:rsidRPr="003F7BE1">
        <w:rPr>
          <w:lang w:val="es-ES"/>
        </w:rPr>
        <w:t>Si bien</w:t>
      </w:r>
      <w:r w:rsidR="00722EC9" w:rsidRPr="003F7BE1">
        <w:rPr>
          <w:lang w:val="es-ES"/>
        </w:rPr>
        <w:t xml:space="preserve"> </w:t>
      </w:r>
      <w:r w:rsidR="008C62EA" w:rsidRPr="003F7BE1">
        <w:rPr>
          <w:lang w:val="es-ES"/>
        </w:rPr>
        <w:t>durante</w:t>
      </w:r>
      <w:r w:rsidR="00722EC9" w:rsidRPr="003F7BE1">
        <w:rPr>
          <w:lang w:val="es-ES"/>
        </w:rPr>
        <w:t xml:space="preserve"> la fase inicial del servicio de asistencia se elaborará y </w:t>
      </w:r>
      <w:r w:rsidR="00372605" w:rsidRPr="003F7BE1">
        <w:rPr>
          <w:lang w:val="es-ES"/>
        </w:rPr>
        <w:t xml:space="preserve">se </w:t>
      </w:r>
      <w:r w:rsidR="00722EC9" w:rsidRPr="003F7BE1">
        <w:rPr>
          <w:lang w:val="es-ES"/>
        </w:rPr>
        <w:t xml:space="preserve">examinará </w:t>
      </w:r>
      <w:r w:rsidR="003150B7" w:rsidRPr="003F7BE1">
        <w:rPr>
          <w:lang w:val="es-ES"/>
        </w:rPr>
        <w:t>su</w:t>
      </w:r>
      <w:r w:rsidR="00722EC9" w:rsidRPr="003F7BE1">
        <w:rPr>
          <w:lang w:val="es-ES"/>
        </w:rPr>
        <w:t xml:space="preserve"> estructura detallada, podría merecer la pena mantener una estructura similar a la </w:t>
      </w:r>
      <w:r w:rsidR="00292B64" w:rsidRPr="003F7BE1">
        <w:rPr>
          <w:lang w:val="es-ES"/>
        </w:rPr>
        <w:t>que poseen</w:t>
      </w:r>
      <w:r w:rsidR="00722EC9" w:rsidRPr="003F7BE1">
        <w:rPr>
          <w:lang w:val="es-ES"/>
        </w:rPr>
        <w:t xml:space="preserve"> los servicios de asistencia para la GIC y la </w:t>
      </w:r>
      <w:r w:rsidR="00997A49" w:rsidRPr="003F7BE1">
        <w:rPr>
          <w:lang w:val="es-ES"/>
        </w:rPr>
        <w:t>GIS</w:t>
      </w:r>
      <w:r w:rsidR="00722EC9" w:rsidRPr="003F7BE1">
        <w:rPr>
          <w:lang w:val="es-ES"/>
        </w:rPr>
        <w:t>, articulada en torno a tres funciones principales</w:t>
      </w:r>
      <w:r w:rsidR="00112EBF" w:rsidRPr="003F7BE1">
        <w:rPr>
          <w:lang w:val="es-ES"/>
        </w:rPr>
        <w:t xml:space="preserve"> (</w:t>
      </w:r>
      <w:r w:rsidR="00D06E24" w:rsidRPr="003F7BE1">
        <w:rPr>
          <w:lang w:val="es-ES"/>
        </w:rPr>
        <w:t>b</w:t>
      </w:r>
      <w:r w:rsidR="00722EC9" w:rsidRPr="003F7BE1">
        <w:rPr>
          <w:lang w:val="es-ES"/>
        </w:rPr>
        <w:t xml:space="preserve">uscar, </w:t>
      </w:r>
      <w:r w:rsidR="00D06E24" w:rsidRPr="003F7BE1">
        <w:rPr>
          <w:lang w:val="es-ES"/>
        </w:rPr>
        <w:t>p</w:t>
      </w:r>
      <w:r w:rsidR="00722EC9" w:rsidRPr="003F7BE1">
        <w:rPr>
          <w:lang w:val="es-ES"/>
        </w:rPr>
        <w:t>reguntar</w:t>
      </w:r>
      <w:r w:rsidR="00CE3F6E" w:rsidRPr="003F7BE1">
        <w:rPr>
          <w:lang w:val="es-ES"/>
        </w:rPr>
        <w:t xml:space="preserve"> y</w:t>
      </w:r>
      <w:r w:rsidR="00722EC9" w:rsidRPr="003F7BE1">
        <w:rPr>
          <w:lang w:val="es-ES"/>
        </w:rPr>
        <w:t xml:space="preserve"> </w:t>
      </w:r>
      <w:r w:rsidR="00D06E24" w:rsidRPr="003F7BE1">
        <w:rPr>
          <w:lang w:val="es-ES"/>
        </w:rPr>
        <w:t>c</w:t>
      </w:r>
      <w:r w:rsidR="00722EC9" w:rsidRPr="003F7BE1">
        <w:rPr>
          <w:lang w:val="es-ES"/>
        </w:rPr>
        <w:t>onectar</w:t>
      </w:r>
      <w:r w:rsidR="00112EBF" w:rsidRPr="003F7BE1">
        <w:rPr>
          <w:lang w:val="es-ES"/>
        </w:rPr>
        <w:t>)</w:t>
      </w:r>
      <w:r w:rsidR="003C0AD6" w:rsidRPr="003F7BE1">
        <w:rPr>
          <w:lang w:val="es-ES"/>
        </w:rPr>
        <w:t xml:space="preserve">. </w:t>
      </w:r>
      <w:r w:rsidR="00043ECC" w:rsidRPr="003F7BE1">
        <w:rPr>
          <w:lang w:val="es-ES"/>
        </w:rPr>
        <w:t>Esto permitirá</w:t>
      </w:r>
      <w:r w:rsidR="003C0AD6" w:rsidRPr="003F7BE1">
        <w:rPr>
          <w:lang w:val="es-ES"/>
        </w:rPr>
        <w:t xml:space="preserve"> “</w:t>
      </w:r>
      <w:r w:rsidR="00043ECC" w:rsidRPr="003F7BE1">
        <w:rPr>
          <w:lang w:val="es-ES"/>
        </w:rPr>
        <w:t>buscar</w:t>
      </w:r>
      <w:r w:rsidR="003C0AD6" w:rsidRPr="003F7BE1">
        <w:rPr>
          <w:lang w:val="es-ES"/>
        </w:rPr>
        <w:t xml:space="preserve">” </w:t>
      </w:r>
      <w:r w:rsidR="00E3224F" w:rsidRPr="003F7BE1">
        <w:rPr>
          <w:lang w:val="es-ES"/>
        </w:rPr>
        <w:t>recursos pertenecientes a las comisiones técnicas de la OMM (p</w:t>
      </w:r>
      <w:r w:rsidR="002B6103" w:rsidRPr="003F7BE1">
        <w:rPr>
          <w:lang w:val="es-ES"/>
        </w:rPr>
        <w:t>or ejemplo,</w:t>
      </w:r>
      <w:r w:rsidR="00E3224F" w:rsidRPr="003F7BE1">
        <w:rPr>
          <w:lang w:val="es-ES"/>
        </w:rPr>
        <w:t xml:space="preserve"> </w:t>
      </w:r>
      <w:r w:rsidR="00A61550" w:rsidRPr="003F7BE1">
        <w:rPr>
          <w:lang w:val="es-ES"/>
        </w:rPr>
        <w:t xml:space="preserve">textos </w:t>
      </w:r>
      <w:r w:rsidR="00E3224F" w:rsidRPr="003F7BE1">
        <w:rPr>
          <w:lang w:val="es-ES"/>
        </w:rPr>
        <w:t>técnico</w:t>
      </w:r>
      <w:r w:rsidR="00A61550" w:rsidRPr="003F7BE1">
        <w:rPr>
          <w:lang w:val="es-ES"/>
        </w:rPr>
        <w:t>s</w:t>
      </w:r>
      <w:r w:rsidR="00E3224F" w:rsidRPr="003F7BE1">
        <w:rPr>
          <w:lang w:val="es-ES"/>
        </w:rPr>
        <w:t xml:space="preserve"> </w:t>
      </w:r>
      <w:r w:rsidR="00A61550" w:rsidRPr="003F7BE1">
        <w:rPr>
          <w:lang w:val="es-ES"/>
        </w:rPr>
        <w:t>reglamentarios</w:t>
      </w:r>
      <w:r w:rsidR="00E3224F" w:rsidRPr="003F7BE1">
        <w:rPr>
          <w:lang w:val="es-ES"/>
        </w:rPr>
        <w:t>, comunidades de práctica, instrumentos y programas</w:t>
      </w:r>
      <w:r w:rsidR="002E5950" w:rsidRPr="003F7BE1">
        <w:rPr>
          <w:lang w:val="es-ES"/>
        </w:rPr>
        <w:t xml:space="preserve"> informáticos</w:t>
      </w:r>
      <w:r w:rsidR="00E3224F" w:rsidRPr="003F7BE1">
        <w:rPr>
          <w:lang w:val="es-ES"/>
        </w:rPr>
        <w:t xml:space="preserve">) y </w:t>
      </w:r>
      <w:r w:rsidR="005004F0" w:rsidRPr="003F7BE1">
        <w:rPr>
          <w:lang w:val="es-ES"/>
        </w:rPr>
        <w:t xml:space="preserve">recursos </w:t>
      </w:r>
      <w:r w:rsidR="00E3224F" w:rsidRPr="003F7BE1">
        <w:rPr>
          <w:lang w:val="es-ES"/>
        </w:rPr>
        <w:t>externos (p</w:t>
      </w:r>
      <w:r w:rsidR="00BF0855" w:rsidRPr="003F7BE1">
        <w:rPr>
          <w:lang w:val="es-ES"/>
        </w:rPr>
        <w:t xml:space="preserve">or ejemplo, </w:t>
      </w:r>
      <w:r w:rsidR="00A81172" w:rsidRPr="003F7BE1">
        <w:rPr>
          <w:lang w:val="es-ES"/>
        </w:rPr>
        <w:t>acceso</w:t>
      </w:r>
      <w:r w:rsidR="00E3224F" w:rsidRPr="003F7BE1">
        <w:rPr>
          <w:lang w:val="es-ES"/>
        </w:rPr>
        <w:t xml:space="preserve"> al conjunto de instrumentos de la Asociación Mundial para el Agua y </w:t>
      </w:r>
      <w:r w:rsidR="0072754D" w:rsidRPr="003F7BE1">
        <w:rPr>
          <w:lang w:val="es-ES"/>
        </w:rPr>
        <w:t xml:space="preserve">a </w:t>
      </w:r>
      <w:r w:rsidR="00E3224F" w:rsidRPr="003F7BE1">
        <w:rPr>
          <w:lang w:val="es-ES"/>
        </w:rPr>
        <w:t xml:space="preserve">otros recursos para la gestión de </w:t>
      </w:r>
      <w:r w:rsidR="00A333E5" w:rsidRPr="003F7BE1">
        <w:rPr>
          <w:lang w:val="es-ES"/>
        </w:rPr>
        <w:t xml:space="preserve">los </w:t>
      </w:r>
      <w:r w:rsidR="00E3224F" w:rsidRPr="003F7BE1">
        <w:rPr>
          <w:lang w:val="es-ES"/>
        </w:rPr>
        <w:t xml:space="preserve">recursos hídricos determinados mediante un </w:t>
      </w:r>
      <w:r w:rsidR="00620600" w:rsidRPr="003F7BE1">
        <w:rPr>
          <w:lang w:val="es-ES"/>
        </w:rPr>
        <w:t xml:space="preserve">análisis </w:t>
      </w:r>
      <w:r w:rsidR="00E3224F" w:rsidRPr="003F7BE1">
        <w:rPr>
          <w:lang w:val="es-ES"/>
        </w:rPr>
        <w:t>preliminar)</w:t>
      </w:r>
      <w:r w:rsidR="003C0AD6" w:rsidRPr="003F7BE1">
        <w:rPr>
          <w:lang w:val="es-ES"/>
        </w:rPr>
        <w:t xml:space="preserve">. </w:t>
      </w:r>
      <w:r w:rsidR="001D0E0F" w:rsidRPr="003F7BE1">
        <w:rPr>
          <w:lang w:val="es-ES"/>
        </w:rPr>
        <w:t xml:space="preserve">En cuanto a la función “preguntar”, su </w:t>
      </w:r>
      <w:r w:rsidR="007A51F4" w:rsidRPr="003F7BE1">
        <w:rPr>
          <w:lang w:val="es-ES"/>
        </w:rPr>
        <w:t>gestión</w:t>
      </w:r>
      <w:r w:rsidR="001D0E0F" w:rsidRPr="003F7BE1">
        <w:rPr>
          <w:lang w:val="es-ES"/>
        </w:rPr>
        <w:t xml:space="preserve"> y funcionamiento corresponderá a </w:t>
      </w:r>
      <w:r w:rsidR="00363D64" w:rsidRPr="003F7BE1">
        <w:rPr>
          <w:lang w:val="es-ES"/>
        </w:rPr>
        <w:t xml:space="preserve">una </w:t>
      </w:r>
      <w:r w:rsidR="006E57B9" w:rsidRPr="003F7BE1">
        <w:rPr>
          <w:lang w:val="es-ES"/>
        </w:rPr>
        <w:t>U</w:t>
      </w:r>
      <w:r w:rsidR="00363D64" w:rsidRPr="003F7BE1">
        <w:rPr>
          <w:lang w:val="es-ES"/>
        </w:rPr>
        <w:t xml:space="preserve">nidad de </w:t>
      </w:r>
      <w:r w:rsidR="006E57B9" w:rsidRPr="003F7BE1">
        <w:rPr>
          <w:lang w:val="es-ES"/>
        </w:rPr>
        <w:t>A</w:t>
      </w:r>
      <w:r w:rsidR="00363D64" w:rsidRPr="003F7BE1">
        <w:rPr>
          <w:lang w:val="es-ES"/>
        </w:rPr>
        <w:t xml:space="preserve">poyo </w:t>
      </w:r>
      <w:r w:rsidR="006E57B9" w:rsidRPr="003F7BE1">
        <w:rPr>
          <w:lang w:val="es-ES"/>
        </w:rPr>
        <w:t>T</w:t>
      </w:r>
      <w:r w:rsidR="00363D64" w:rsidRPr="003F7BE1">
        <w:rPr>
          <w:lang w:val="es-ES"/>
        </w:rPr>
        <w:t>écnico</w:t>
      </w:r>
      <w:r w:rsidR="0050162D" w:rsidRPr="003F7BE1">
        <w:rPr>
          <w:lang w:val="es-ES"/>
        </w:rPr>
        <w:t xml:space="preserve"> similar a las del APFM y el </w:t>
      </w:r>
      <w:r w:rsidR="004A1C21" w:rsidRPr="003F7BE1">
        <w:rPr>
          <w:lang w:val="es-ES"/>
        </w:rPr>
        <w:t>IDMP</w:t>
      </w:r>
      <w:r w:rsidR="0050162D" w:rsidRPr="003F7BE1">
        <w:rPr>
          <w:lang w:val="es-ES"/>
        </w:rPr>
        <w:t xml:space="preserve">, pero </w:t>
      </w:r>
      <w:r w:rsidR="00494BEC" w:rsidRPr="003F7BE1">
        <w:rPr>
          <w:lang w:val="es-ES"/>
        </w:rPr>
        <w:t>m</w:t>
      </w:r>
      <w:r w:rsidR="00F4741B" w:rsidRPr="003F7BE1">
        <w:rPr>
          <w:lang w:val="es-ES"/>
        </w:rPr>
        <w:t>ás amplia</w:t>
      </w:r>
      <w:r w:rsidR="004A1C21" w:rsidRPr="003F7BE1">
        <w:rPr>
          <w:lang w:val="es-ES"/>
        </w:rPr>
        <w:t>,</w:t>
      </w:r>
      <w:r w:rsidR="0050162D" w:rsidRPr="003F7BE1">
        <w:rPr>
          <w:lang w:val="es-ES"/>
        </w:rPr>
        <w:t xml:space="preserve"> para </w:t>
      </w:r>
      <w:r w:rsidR="005138F3" w:rsidRPr="003F7BE1">
        <w:rPr>
          <w:lang w:val="es-ES"/>
        </w:rPr>
        <w:t xml:space="preserve">abarcar </w:t>
      </w:r>
      <w:r w:rsidR="0050162D" w:rsidRPr="003F7BE1">
        <w:rPr>
          <w:lang w:val="es-ES"/>
        </w:rPr>
        <w:t xml:space="preserve">las diferentes disciplinas </w:t>
      </w:r>
      <w:r w:rsidR="00DA7607" w:rsidRPr="003F7BE1">
        <w:rPr>
          <w:lang w:val="es-ES"/>
        </w:rPr>
        <w:t xml:space="preserve">en cuestión </w:t>
      </w:r>
      <w:r w:rsidR="0050162D" w:rsidRPr="003F7BE1">
        <w:rPr>
          <w:lang w:val="es-ES"/>
        </w:rPr>
        <w:t xml:space="preserve">(es decir, </w:t>
      </w:r>
      <w:r w:rsidR="002A0AE5" w:rsidRPr="003F7BE1">
        <w:rPr>
          <w:lang w:val="es-ES"/>
        </w:rPr>
        <w:t xml:space="preserve">una </w:t>
      </w:r>
      <w:r w:rsidR="00452265" w:rsidRPr="003F7BE1">
        <w:rPr>
          <w:lang w:val="es-ES"/>
        </w:rPr>
        <w:t>unidad</w:t>
      </w:r>
      <w:r w:rsidR="002A0AE5" w:rsidRPr="003F7BE1">
        <w:rPr>
          <w:lang w:val="es-ES"/>
        </w:rPr>
        <w:t xml:space="preserve"> </w:t>
      </w:r>
      <w:r w:rsidR="0050162D" w:rsidRPr="003F7BE1">
        <w:rPr>
          <w:lang w:val="es-ES"/>
        </w:rPr>
        <w:t xml:space="preserve">transversal </w:t>
      </w:r>
      <w:r w:rsidR="005138F3" w:rsidRPr="003F7BE1">
        <w:rPr>
          <w:lang w:val="es-ES"/>
        </w:rPr>
        <w:t>a</w:t>
      </w:r>
      <w:r w:rsidR="0050162D" w:rsidRPr="003F7BE1">
        <w:rPr>
          <w:lang w:val="es-ES"/>
        </w:rPr>
        <w:t xml:space="preserve">l </w:t>
      </w:r>
      <w:r w:rsidR="005138F3" w:rsidRPr="003F7BE1">
        <w:rPr>
          <w:lang w:val="es-ES"/>
        </w:rPr>
        <w:t>D</w:t>
      </w:r>
      <w:r w:rsidR="0050162D" w:rsidRPr="003F7BE1">
        <w:rPr>
          <w:lang w:val="es-ES"/>
        </w:rPr>
        <w:t xml:space="preserve">epartamento de Infraestructura y </w:t>
      </w:r>
      <w:r w:rsidR="005138F3" w:rsidRPr="003F7BE1">
        <w:rPr>
          <w:lang w:val="es-ES"/>
        </w:rPr>
        <w:t xml:space="preserve">al Departamento de </w:t>
      </w:r>
      <w:r w:rsidR="0050162D" w:rsidRPr="003F7BE1">
        <w:rPr>
          <w:lang w:val="es-ES"/>
        </w:rPr>
        <w:t>Servicios)</w:t>
      </w:r>
      <w:r w:rsidR="003C0AD6" w:rsidRPr="003F7BE1">
        <w:rPr>
          <w:lang w:val="es-ES"/>
        </w:rPr>
        <w:t xml:space="preserve">. </w:t>
      </w:r>
      <w:r w:rsidR="00960DBB" w:rsidRPr="003F7BE1">
        <w:rPr>
          <w:lang w:val="es-ES"/>
        </w:rPr>
        <w:t xml:space="preserve">Por último, la </w:t>
      </w:r>
      <w:r w:rsidR="00D202B8" w:rsidRPr="003F7BE1">
        <w:rPr>
          <w:lang w:val="es-ES"/>
        </w:rPr>
        <w:t xml:space="preserve">función </w:t>
      </w:r>
      <w:r w:rsidR="005138F3" w:rsidRPr="003F7BE1">
        <w:rPr>
          <w:lang w:val="es-ES"/>
        </w:rPr>
        <w:t>“</w:t>
      </w:r>
      <w:r w:rsidR="00D202B8" w:rsidRPr="003F7BE1">
        <w:rPr>
          <w:lang w:val="es-ES"/>
        </w:rPr>
        <w:t>conectar</w:t>
      </w:r>
      <w:r w:rsidR="005138F3" w:rsidRPr="003F7BE1">
        <w:rPr>
          <w:lang w:val="es-ES"/>
        </w:rPr>
        <w:t>”</w:t>
      </w:r>
      <w:r w:rsidR="003C0AD6" w:rsidRPr="003F7BE1">
        <w:rPr>
          <w:lang w:val="es-ES"/>
        </w:rPr>
        <w:t xml:space="preserve"> </w:t>
      </w:r>
      <w:r w:rsidR="00E6522E" w:rsidRPr="003F7BE1">
        <w:rPr>
          <w:lang w:val="es-ES"/>
        </w:rPr>
        <w:t>permitirá establecer</w:t>
      </w:r>
      <w:r w:rsidR="00584141" w:rsidRPr="003F7BE1">
        <w:rPr>
          <w:lang w:val="es-ES"/>
        </w:rPr>
        <w:t xml:space="preserve"> vínculos con los expertos pertinentes de la red de asociados de las bases de apoyo y con las redes de expertos determinadas </w:t>
      </w:r>
      <w:r w:rsidR="00F80F6C" w:rsidRPr="003F7BE1">
        <w:rPr>
          <w:lang w:val="es-ES"/>
        </w:rPr>
        <w:t>en el marco de</w:t>
      </w:r>
      <w:r w:rsidR="00584141" w:rsidRPr="003F7BE1">
        <w:rPr>
          <w:lang w:val="es-ES"/>
        </w:rPr>
        <w:t xml:space="preserve"> la OMM, la Asociación Mundial para el Agua y el Convenio del Agua de la CEPE</w:t>
      </w:r>
      <w:r w:rsidR="003C0AD6" w:rsidRPr="003F7BE1">
        <w:rPr>
          <w:lang w:val="es-ES"/>
        </w:rPr>
        <w:t>.</w:t>
      </w:r>
    </w:p>
    <w:p w14:paraId="142CB9D6" w14:textId="7A9D93B6" w:rsidR="003C0AD6" w:rsidRPr="003F7BE1" w:rsidRDefault="00783D08" w:rsidP="003C0AD6">
      <w:pPr>
        <w:spacing w:before="240"/>
        <w:jc w:val="left"/>
        <w:rPr>
          <w:lang w:val="es-ES"/>
        </w:rPr>
      </w:pPr>
      <w:r w:rsidRPr="003F7BE1">
        <w:rPr>
          <w:lang w:val="es-ES"/>
        </w:rPr>
        <w:t xml:space="preserve">Los asociados de las bases de apoyo del servicio de asistencia propuesto </w:t>
      </w:r>
      <w:r w:rsidR="00D56A27" w:rsidRPr="003F7BE1">
        <w:rPr>
          <w:lang w:val="es-ES"/>
        </w:rPr>
        <w:t>ayuda</w:t>
      </w:r>
      <w:r w:rsidRPr="003F7BE1">
        <w:rPr>
          <w:lang w:val="es-ES"/>
        </w:rPr>
        <w:t xml:space="preserve">rán </w:t>
      </w:r>
      <w:r w:rsidR="00C107A8" w:rsidRPr="003F7BE1">
        <w:rPr>
          <w:lang w:val="es-ES"/>
        </w:rPr>
        <w:t>a tramitar</w:t>
      </w:r>
      <w:r w:rsidRPr="003F7BE1">
        <w:rPr>
          <w:lang w:val="es-ES"/>
        </w:rPr>
        <w:t xml:space="preserve"> </w:t>
      </w:r>
      <w:r w:rsidR="00F02F4B" w:rsidRPr="003F7BE1">
        <w:rPr>
          <w:lang w:val="es-ES"/>
        </w:rPr>
        <w:t xml:space="preserve">determinadas </w:t>
      </w:r>
      <w:r w:rsidRPr="003F7BE1">
        <w:rPr>
          <w:lang w:val="es-ES"/>
        </w:rPr>
        <w:t>solicitudes</w:t>
      </w:r>
      <w:r w:rsidR="00D56A27" w:rsidRPr="003F7BE1">
        <w:rPr>
          <w:lang w:val="es-ES"/>
        </w:rPr>
        <w:t xml:space="preserve"> a través de la Unidad de </w:t>
      </w:r>
      <w:r w:rsidR="006E57B9" w:rsidRPr="003F7BE1">
        <w:rPr>
          <w:lang w:val="es-ES"/>
        </w:rPr>
        <w:t>A</w:t>
      </w:r>
      <w:r w:rsidR="00D56A27" w:rsidRPr="003F7BE1">
        <w:rPr>
          <w:lang w:val="es-ES"/>
        </w:rPr>
        <w:t xml:space="preserve">poyo </w:t>
      </w:r>
      <w:r w:rsidR="006E57B9" w:rsidRPr="003F7BE1">
        <w:rPr>
          <w:lang w:val="es-ES"/>
        </w:rPr>
        <w:t>T</w:t>
      </w:r>
      <w:r w:rsidR="00D56A27" w:rsidRPr="003F7BE1">
        <w:rPr>
          <w:lang w:val="es-ES"/>
        </w:rPr>
        <w:t>écnico</w:t>
      </w:r>
      <w:r w:rsidRPr="003F7BE1">
        <w:rPr>
          <w:lang w:val="es-ES"/>
        </w:rPr>
        <w:t xml:space="preserve">, de acuerdo con las normas y </w:t>
      </w:r>
      <w:r w:rsidR="00360BB5" w:rsidRPr="003F7BE1">
        <w:rPr>
          <w:lang w:val="es-ES"/>
        </w:rPr>
        <w:t xml:space="preserve">los </w:t>
      </w:r>
      <w:r w:rsidRPr="003F7BE1">
        <w:rPr>
          <w:lang w:val="es-ES"/>
        </w:rPr>
        <w:t>proc</w:t>
      </w:r>
      <w:r w:rsidR="002B68C0" w:rsidRPr="003F7BE1">
        <w:rPr>
          <w:lang w:val="es-ES"/>
        </w:rPr>
        <w:t xml:space="preserve">edimientos establecidos </w:t>
      </w:r>
      <w:r w:rsidR="007E7442" w:rsidRPr="003F7BE1">
        <w:rPr>
          <w:lang w:val="es-ES"/>
        </w:rPr>
        <w:t xml:space="preserve">mediante </w:t>
      </w:r>
      <w:r w:rsidR="002B68C0" w:rsidRPr="003F7BE1">
        <w:rPr>
          <w:lang w:val="es-ES"/>
        </w:rPr>
        <w:t>la I</w:t>
      </w:r>
      <w:r w:rsidRPr="003F7BE1">
        <w:rPr>
          <w:lang w:val="es-ES"/>
        </w:rPr>
        <w:t xml:space="preserve">niciativa </w:t>
      </w:r>
      <w:r w:rsidR="005F012E" w:rsidRPr="003F7BE1">
        <w:rPr>
          <w:lang w:val="es-ES"/>
        </w:rPr>
        <w:t xml:space="preserve">de la OMM de </w:t>
      </w:r>
      <w:r w:rsidR="002B68C0" w:rsidRPr="003F7BE1">
        <w:rPr>
          <w:lang w:val="es-ES"/>
        </w:rPr>
        <w:t>C</w:t>
      </w:r>
      <w:r w:rsidR="005F012E" w:rsidRPr="003F7BE1">
        <w:rPr>
          <w:lang w:val="es-ES"/>
        </w:rPr>
        <w:t xml:space="preserve">olaboración entre los </w:t>
      </w:r>
      <w:r w:rsidR="00F66FD9" w:rsidRPr="003F7BE1">
        <w:rPr>
          <w:lang w:val="es-ES"/>
        </w:rPr>
        <w:t>S</w:t>
      </w:r>
      <w:r w:rsidR="005F012E" w:rsidRPr="003F7BE1">
        <w:rPr>
          <w:lang w:val="es-ES"/>
        </w:rPr>
        <w:t xml:space="preserve">ectores </w:t>
      </w:r>
      <w:r w:rsidR="00F66FD9" w:rsidRPr="003F7BE1">
        <w:rPr>
          <w:lang w:val="es-ES"/>
        </w:rPr>
        <w:t>P</w:t>
      </w:r>
      <w:r w:rsidR="005F012E" w:rsidRPr="003F7BE1">
        <w:rPr>
          <w:lang w:val="es-ES"/>
        </w:rPr>
        <w:t xml:space="preserve">úblico y </w:t>
      </w:r>
      <w:r w:rsidR="00F66FD9" w:rsidRPr="003F7BE1">
        <w:rPr>
          <w:lang w:val="es-ES"/>
        </w:rPr>
        <w:t>P</w:t>
      </w:r>
      <w:r w:rsidR="005F012E" w:rsidRPr="003F7BE1">
        <w:rPr>
          <w:lang w:val="es-ES"/>
        </w:rPr>
        <w:t>rivado</w:t>
      </w:r>
      <w:r w:rsidR="003C0AD6" w:rsidRPr="003F7BE1">
        <w:rPr>
          <w:lang w:val="es-ES"/>
        </w:rPr>
        <w:t>.</w:t>
      </w:r>
    </w:p>
    <w:p w14:paraId="142CB9D7" w14:textId="77777777" w:rsidR="003C0AD6" w:rsidRPr="003F7BE1" w:rsidRDefault="00076A5F" w:rsidP="006D43DD">
      <w:pPr>
        <w:keepNext/>
        <w:keepLines/>
        <w:numPr>
          <w:ilvl w:val="0"/>
          <w:numId w:val="8"/>
        </w:numPr>
        <w:spacing w:before="240" w:after="240"/>
        <w:ind w:left="567" w:hanging="567"/>
        <w:jc w:val="left"/>
        <w:outlineLvl w:val="2"/>
        <w:rPr>
          <w:rFonts w:eastAsia="Verdana" w:cs="Verdana"/>
          <w:b/>
          <w:bCs/>
          <w:lang w:val="es-ES" w:eastAsia="zh-TW"/>
        </w:rPr>
      </w:pPr>
      <w:r w:rsidRPr="003F7BE1">
        <w:rPr>
          <w:rFonts w:eastAsia="Verdana" w:cs="Verdana"/>
          <w:b/>
          <w:bCs/>
          <w:lang w:val="es-ES" w:eastAsia="zh-TW"/>
        </w:rPr>
        <w:t>Calendario y plan de trabajo</w:t>
      </w:r>
    </w:p>
    <w:p w14:paraId="142CB9D8" w14:textId="77777777" w:rsidR="003C0AD6" w:rsidRPr="003F7BE1" w:rsidRDefault="00902772" w:rsidP="003C0AD6">
      <w:pPr>
        <w:jc w:val="left"/>
        <w:rPr>
          <w:lang w:val="es-ES"/>
        </w:rPr>
      </w:pPr>
      <w:r w:rsidRPr="003F7BE1">
        <w:rPr>
          <w:lang w:val="es-ES"/>
        </w:rPr>
        <w:t xml:space="preserve">La creación del servicio de asistencia para orientar la gestión de </w:t>
      </w:r>
      <w:r w:rsidR="00FF72BA" w:rsidRPr="003F7BE1">
        <w:rPr>
          <w:lang w:val="es-ES"/>
        </w:rPr>
        <w:t xml:space="preserve">los </w:t>
      </w:r>
      <w:r w:rsidRPr="003F7BE1">
        <w:rPr>
          <w:lang w:val="es-ES"/>
        </w:rPr>
        <w:t xml:space="preserve">recursos hídricos </w:t>
      </w:r>
      <w:r w:rsidR="0065542A" w:rsidRPr="003F7BE1">
        <w:rPr>
          <w:lang w:val="es-ES"/>
        </w:rPr>
        <w:t>constaría de</w:t>
      </w:r>
      <w:r w:rsidRPr="003F7BE1">
        <w:rPr>
          <w:lang w:val="es-ES"/>
        </w:rPr>
        <w:t xml:space="preserve"> tres fases</w:t>
      </w:r>
      <w:r w:rsidR="003C0AD6" w:rsidRPr="003F7BE1">
        <w:rPr>
          <w:lang w:val="es-ES"/>
        </w:rPr>
        <w:t>:</w:t>
      </w:r>
    </w:p>
    <w:p w14:paraId="142CB9D9" w14:textId="158E02FC" w:rsidR="003C0AD6" w:rsidRPr="003F7BE1" w:rsidRDefault="006D2EF4" w:rsidP="003C0AD6">
      <w:pPr>
        <w:numPr>
          <w:ilvl w:val="0"/>
          <w:numId w:val="9"/>
        </w:numPr>
        <w:tabs>
          <w:tab w:val="clear" w:pos="1134"/>
        </w:tabs>
        <w:spacing w:before="240"/>
        <w:ind w:left="567" w:hanging="567"/>
        <w:jc w:val="left"/>
        <w:rPr>
          <w:rFonts w:eastAsia="Verdana" w:cs="Verdana"/>
          <w:lang w:val="es-ES"/>
        </w:rPr>
      </w:pPr>
      <w:r w:rsidRPr="003F7BE1">
        <w:rPr>
          <w:rFonts w:eastAsia="Verdana" w:cs="Verdana"/>
          <w:lang w:val="es-ES"/>
        </w:rPr>
        <w:t xml:space="preserve">Fase inicial (un año), durante la cual se </w:t>
      </w:r>
      <w:r w:rsidR="0098116D" w:rsidRPr="003F7BE1">
        <w:rPr>
          <w:rFonts w:eastAsia="Verdana" w:cs="Verdana"/>
          <w:lang w:val="es-ES"/>
        </w:rPr>
        <w:t>efectuará</w:t>
      </w:r>
      <w:r w:rsidRPr="003F7BE1">
        <w:rPr>
          <w:rFonts w:eastAsia="Verdana" w:cs="Verdana"/>
          <w:lang w:val="es-ES"/>
        </w:rPr>
        <w:t xml:space="preserve"> un </w:t>
      </w:r>
      <w:r w:rsidR="00484138" w:rsidRPr="003F7BE1">
        <w:rPr>
          <w:rFonts w:eastAsia="Verdana" w:cs="Verdana"/>
          <w:lang w:val="es-ES"/>
        </w:rPr>
        <w:t xml:space="preserve">análisis </w:t>
      </w:r>
      <w:r w:rsidR="00CC125A" w:rsidRPr="003F7BE1">
        <w:rPr>
          <w:rFonts w:eastAsia="Verdana" w:cs="Verdana"/>
          <w:lang w:val="es-ES"/>
        </w:rPr>
        <w:t xml:space="preserve">detallado </w:t>
      </w:r>
      <w:r w:rsidRPr="003F7BE1">
        <w:rPr>
          <w:rFonts w:eastAsia="Verdana" w:cs="Verdana"/>
          <w:lang w:val="es-ES"/>
        </w:rPr>
        <w:t>de otras iniciativas</w:t>
      </w:r>
      <w:r w:rsidR="00F52A86" w:rsidRPr="003F7BE1">
        <w:rPr>
          <w:rFonts w:eastAsia="Verdana" w:cs="Verdana"/>
          <w:lang w:val="es-ES"/>
        </w:rPr>
        <w:t xml:space="preserve"> y </w:t>
      </w:r>
      <w:r w:rsidRPr="003F7BE1">
        <w:rPr>
          <w:rFonts w:eastAsia="Verdana" w:cs="Verdana"/>
          <w:lang w:val="es-ES"/>
        </w:rPr>
        <w:t xml:space="preserve">recursos existentes para orientar la gestión de los recursos hídricos a fin de garantizar la complementariedad y </w:t>
      </w:r>
      <w:r w:rsidR="001970A4" w:rsidRPr="003F7BE1">
        <w:rPr>
          <w:rFonts w:eastAsia="Verdana" w:cs="Verdana"/>
          <w:lang w:val="es-ES"/>
        </w:rPr>
        <w:t>la gen</w:t>
      </w:r>
      <w:r w:rsidR="00A516B4" w:rsidRPr="003F7BE1">
        <w:rPr>
          <w:rFonts w:eastAsia="Verdana" w:cs="Verdana"/>
          <w:lang w:val="es-ES"/>
        </w:rPr>
        <w:t>eración de</w:t>
      </w:r>
      <w:r w:rsidRPr="003F7BE1">
        <w:rPr>
          <w:rFonts w:eastAsia="Verdana" w:cs="Verdana"/>
          <w:lang w:val="es-ES"/>
        </w:rPr>
        <w:t xml:space="preserve"> valor añadido. </w:t>
      </w:r>
      <w:r w:rsidR="00AC7328" w:rsidRPr="003F7BE1">
        <w:rPr>
          <w:rFonts w:eastAsia="Verdana" w:cs="Verdana"/>
          <w:lang w:val="es-ES"/>
        </w:rPr>
        <w:t>De</w:t>
      </w:r>
      <w:r w:rsidR="0098116D" w:rsidRPr="003F7BE1">
        <w:rPr>
          <w:rFonts w:eastAsia="Verdana" w:cs="Verdana"/>
          <w:lang w:val="es-ES"/>
        </w:rPr>
        <w:t xml:space="preserve">l </w:t>
      </w:r>
      <w:r w:rsidR="00290C38" w:rsidRPr="003F7BE1">
        <w:rPr>
          <w:rFonts w:eastAsia="Verdana" w:cs="Verdana"/>
          <w:lang w:val="es-ES"/>
        </w:rPr>
        <w:t xml:space="preserve">análisis </w:t>
      </w:r>
      <w:r w:rsidR="003A438D" w:rsidRPr="003F7BE1">
        <w:rPr>
          <w:rFonts w:eastAsia="Verdana" w:cs="Verdana"/>
          <w:lang w:val="es-ES"/>
        </w:rPr>
        <w:t>pued</w:t>
      </w:r>
      <w:r w:rsidR="0098116D" w:rsidRPr="003F7BE1">
        <w:rPr>
          <w:rFonts w:eastAsia="Verdana" w:cs="Verdana"/>
          <w:lang w:val="es-ES"/>
        </w:rPr>
        <w:t xml:space="preserve">e </w:t>
      </w:r>
      <w:r w:rsidR="00AC7328" w:rsidRPr="003F7BE1">
        <w:rPr>
          <w:rFonts w:eastAsia="Verdana" w:cs="Verdana"/>
          <w:lang w:val="es-ES"/>
        </w:rPr>
        <w:t xml:space="preserve">encargarse </w:t>
      </w:r>
      <w:r w:rsidR="003A438D" w:rsidRPr="003F7BE1">
        <w:rPr>
          <w:rFonts w:eastAsia="Verdana" w:cs="Verdana"/>
          <w:lang w:val="es-ES"/>
        </w:rPr>
        <w:t xml:space="preserve">el </w:t>
      </w:r>
      <w:r w:rsidR="00292D40" w:rsidRPr="003F7BE1">
        <w:rPr>
          <w:rFonts w:eastAsia="Verdana" w:cs="Verdana"/>
          <w:lang w:val="es-ES"/>
        </w:rPr>
        <w:t xml:space="preserve">Comité Permanente de Servicios Hidrológicos </w:t>
      </w:r>
      <w:r w:rsidR="00AC7328" w:rsidRPr="003F7BE1">
        <w:rPr>
          <w:rFonts w:eastAsia="Verdana" w:cs="Verdana"/>
          <w:lang w:val="es-ES"/>
        </w:rPr>
        <w:t xml:space="preserve">(SC-HYD) </w:t>
      </w:r>
      <w:r w:rsidR="003A438D" w:rsidRPr="003F7BE1">
        <w:rPr>
          <w:rFonts w:eastAsia="Verdana" w:cs="Verdana"/>
          <w:lang w:val="es-ES"/>
        </w:rPr>
        <w:t>y el Comité Permanente de Serv</w:t>
      </w:r>
      <w:r w:rsidR="00C60DA1" w:rsidRPr="003F7BE1">
        <w:rPr>
          <w:rFonts w:eastAsia="Verdana" w:cs="Verdana"/>
          <w:lang w:val="es-ES"/>
        </w:rPr>
        <w:t xml:space="preserve">icios </w:t>
      </w:r>
      <w:r w:rsidR="007427B2" w:rsidRPr="003F7BE1">
        <w:rPr>
          <w:rFonts w:eastAsia="Verdana" w:cs="Verdana"/>
          <w:lang w:val="es-ES"/>
        </w:rPr>
        <w:t>Agrícolas</w:t>
      </w:r>
      <w:r w:rsidR="00C60DA1" w:rsidRPr="003F7BE1">
        <w:rPr>
          <w:rFonts w:eastAsia="Verdana" w:cs="Verdana"/>
          <w:lang w:val="es-ES"/>
        </w:rPr>
        <w:t xml:space="preserve"> </w:t>
      </w:r>
      <w:r w:rsidR="00AC7328" w:rsidRPr="003F7BE1">
        <w:rPr>
          <w:rFonts w:eastAsia="Verdana" w:cs="Verdana"/>
          <w:lang w:val="es-ES"/>
        </w:rPr>
        <w:t xml:space="preserve">(SC-AGR) </w:t>
      </w:r>
      <w:r w:rsidR="00C60DA1" w:rsidRPr="003F7BE1">
        <w:rPr>
          <w:rFonts w:eastAsia="Verdana" w:cs="Verdana"/>
          <w:lang w:val="es-ES"/>
        </w:rPr>
        <w:t xml:space="preserve">de la </w:t>
      </w:r>
      <w:r w:rsidR="003358C7" w:rsidRPr="003F7BE1">
        <w:rPr>
          <w:rFonts w:eastAsia="Verdana" w:cs="Verdana"/>
          <w:lang w:val="es-ES"/>
        </w:rPr>
        <w:t xml:space="preserve">Comisión de Aplicaciones y Servicios Meteorológicos, Climáticos, Hidrológicos y Medioambientales Conexos </w:t>
      </w:r>
      <w:r w:rsidR="00DE5EF9" w:rsidRPr="003F7BE1">
        <w:rPr>
          <w:rFonts w:eastAsia="Verdana" w:cs="Verdana"/>
          <w:lang w:val="es-ES"/>
        </w:rPr>
        <w:t xml:space="preserve">(SERCOM) </w:t>
      </w:r>
      <w:r w:rsidR="003A438D" w:rsidRPr="003F7BE1">
        <w:rPr>
          <w:rFonts w:eastAsia="Verdana" w:cs="Verdana"/>
          <w:lang w:val="es-ES"/>
        </w:rPr>
        <w:t xml:space="preserve">y el Equipo Mixto de Expertos sobre Monitoreo Hidrológico </w:t>
      </w:r>
      <w:r w:rsidR="002B599F" w:rsidRPr="003F7BE1">
        <w:rPr>
          <w:rFonts w:eastAsia="Verdana" w:cs="Verdana"/>
          <w:lang w:val="es-ES"/>
        </w:rPr>
        <w:t xml:space="preserve">(JET-HYDMON) </w:t>
      </w:r>
      <w:r w:rsidR="003A438D" w:rsidRPr="003F7BE1">
        <w:rPr>
          <w:rFonts w:eastAsia="Verdana" w:cs="Verdana"/>
          <w:lang w:val="es-ES"/>
        </w:rPr>
        <w:t>de la</w:t>
      </w:r>
      <w:r w:rsidR="00931B66" w:rsidRPr="003F7BE1">
        <w:rPr>
          <w:rFonts w:ascii="Helvetica" w:hAnsi="Helvetica"/>
          <w:color w:val="8292A5"/>
          <w:spacing w:val="6"/>
          <w:sz w:val="21"/>
          <w:szCs w:val="21"/>
          <w:lang w:val="es-ES"/>
        </w:rPr>
        <w:t xml:space="preserve"> </w:t>
      </w:r>
      <w:r w:rsidR="00931B66" w:rsidRPr="003F7BE1">
        <w:rPr>
          <w:rFonts w:eastAsia="Verdana" w:cs="Verdana"/>
          <w:lang w:val="es-ES"/>
        </w:rPr>
        <w:t>Comisión de Observaciones, Infraestructura y Sistemas de</w:t>
      </w:r>
      <w:r w:rsidR="006249FA" w:rsidRPr="003F7BE1">
        <w:rPr>
          <w:rFonts w:eastAsia="Verdana" w:cs="Verdana"/>
          <w:lang w:val="es-ES"/>
        </w:rPr>
        <w:t> </w:t>
      </w:r>
      <w:r w:rsidR="00931B66" w:rsidRPr="003F7BE1">
        <w:rPr>
          <w:rFonts w:eastAsia="Verdana" w:cs="Verdana"/>
          <w:lang w:val="es-ES"/>
        </w:rPr>
        <w:t>Información</w:t>
      </w:r>
      <w:r w:rsidR="002B599F" w:rsidRPr="003F7BE1">
        <w:rPr>
          <w:rFonts w:eastAsia="Verdana" w:cs="Verdana"/>
          <w:lang w:val="es-ES"/>
        </w:rPr>
        <w:t xml:space="preserve"> (INFCOM)</w:t>
      </w:r>
      <w:r w:rsidR="003A438D" w:rsidRPr="003F7BE1">
        <w:rPr>
          <w:rFonts w:eastAsia="Verdana" w:cs="Verdana"/>
          <w:lang w:val="es-ES"/>
        </w:rPr>
        <w:t xml:space="preserve">, bajo la </w:t>
      </w:r>
      <w:r w:rsidR="00600419" w:rsidRPr="003F7BE1">
        <w:rPr>
          <w:rFonts w:eastAsia="Verdana" w:cs="Verdana"/>
          <w:lang w:val="es-ES"/>
        </w:rPr>
        <w:t>orienta</w:t>
      </w:r>
      <w:r w:rsidR="003A438D" w:rsidRPr="003F7BE1">
        <w:rPr>
          <w:rFonts w:eastAsia="Verdana" w:cs="Verdana"/>
          <w:lang w:val="es-ES"/>
        </w:rPr>
        <w:t>ción general del Grupo de Coordinación Hidrológica de la</w:t>
      </w:r>
      <w:r w:rsidR="003D051B" w:rsidRPr="003F7BE1">
        <w:rPr>
          <w:rFonts w:eastAsia="Verdana" w:cs="Verdana"/>
          <w:lang w:val="es-ES"/>
        </w:rPr>
        <w:t xml:space="preserve"> </w:t>
      </w:r>
      <w:r w:rsidR="003A438D" w:rsidRPr="003F7BE1">
        <w:rPr>
          <w:rFonts w:eastAsia="Verdana" w:cs="Verdana"/>
          <w:lang w:val="es-ES"/>
        </w:rPr>
        <w:t>OMM</w:t>
      </w:r>
      <w:r w:rsidR="003C0AD6" w:rsidRPr="003F7BE1">
        <w:rPr>
          <w:rFonts w:eastAsia="Verdana" w:cs="Verdana"/>
          <w:lang w:val="es-ES"/>
        </w:rPr>
        <w:t>.</w:t>
      </w:r>
    </w:p>
    <w:p w14:paraId="142CB9DA" w14:textId="401CD5C7" w:rsidR="003C0AD6" w:rsidRPr="003F7BE1" w:rsidRDefault="00474411" w:rsidP="003C0AD6">
      <w:pPr>
        <w:numPr>
          <w:ilvl w:val="0"/>
          <w:numId w:val="9"/>
        </w:numPr>
        <w:tabs>
          <w:tab w:val="clear" w:pos="1134"/>
        </w:tabs>
        <w:spacing w:before="240"/>
        <w:ind w:left="567" w:hanging="567"/>
        <w:jc w:val="left"/>
        <w:rPr>
          <w:rFonts w:eastAsia="Verdana" w:cs="Verdana"/>
          <w:lang w:val="es-ES"/>
        </w:rPr>
      </w:pPr>
      <w:r w:rsidRPr="003F7BE1">
        <w:rPr>
          <w:rFonts w:eastAsia="Verdana" w:cs="Verdana"/>
          <w:lang w:val="es-ES"/>
        </w:rPr>
        <w:t xml:space="preserve">Fase de desarrollo (un año), durante la cual se </w:t>
      </w:r>
      <w:r w:rsidR="00FA3C47" w:rsidRPr="003F7BE1">
        <w:rPr>
          <w:rFonts w:eastAsia="Verdana" w:cs="Verdana"/>
          <w:lang w:val="es-ES"/>
        </w:rPr>
        <w:t>cre</w:t>
      </w:r>
      <w:r w:rsidRPr="003F7BE1">
        <w:rPr>
          <w:rFonts w:eastAsia="Verdana" w:cs="Verdana"/>
          <w:lang w:val="es-ES"/>
        </w:rPr>
        <w:t xml:space="preserve">ará y </w:t>
      </w:r>
      <w:r w:rsidR="00EB45EA" w:rsidRPr="003F7BE1">
        <w:rPr>
          <w:rFonts w:eastAsia="Verdana" w:cs="Verdana"/>
          <w:lang w:val="es-ES"/>
        </w:rPr>
        <w:t xml:space="preserve">se </w:t>
      </w:r>
      <w:r w:rsidRPr="003F7BE1">
        <w:rPr>
          <w:rFonts w:eastAsia="Verdana" w:cs="Verdana"/>
          <w:lang w:val="es-ES"/>
        </w:rPr>
        <w:t xml:space="preserve">someterá a prueba el servicio de asistencia, </w:t>
      </w:r>
      <w:r w:rsidR="00185BFE" w:rsidRPr="003F7BE1">
        <w:rPr>
          <w:rFonts w:eastAsia="Verdana" w:cs="Verdana"/>
          <w:lang w:val="es-ES"/>
        </w:rPr>
        <w:t>enlazando</w:t>
      </w:r>
      <w:r w:rsidRPr="003F7BE1">
        <w:rPr>
          <w:rFonts w:eastAsia="Verdana" w:cs="Verdana"/>
          <w:lang w:val="es-ES"/>
        </w:rPr>
        <w:t xml:space="preserve"> los diferentes recursos </w:t>
      </w:r>
      <w:r w:rsidR="00927EC0" w:rsidRPr="003F7BE1">
        <w:rPr>
          <w:rFonts w:eastAsia="Verdana" w:cs="Verdana"/>
          <w:lang w:val="es-ES"/>
        </w:rPr>
        <w:t>que se hayan determinado</w:t>
      </w:r>
      <w:r w:rsidRPr="003F7BE1">
        <w:rPr>
          <w:rFonts w:eastAsia="Verdana" w:cs="Verdana"/>
          <w:lang w:val="es-ES"/>
        </w:rPr>
        <w:t xml:space="preserve"> y </w:t>
      </w:r>
      <w:r w:rsidR="00DF59C4" w:rsidRPr="003F7BE1">
        <w:rPr>
          <w:rFonts w:eastAsia="Verdana" w:cs="Verdana"/>
          <w:lang w:val="es-ES"/>
        </w:rPr>
        <w:t>constituyendo</w:t>
      </w:r>
      <w:r w:rsidRPr="003F7BE1">
        <w:rPr>
          <w:rFonts w:eastAsia="Verdana" w:cs="Verdana"/>
          <w:lang w:val="es-ES"/>
        </w:rPr>
        <w:t xml:space="preserve"> la comunidad de asociados de las bases de recursos hidrológicos compuesta de expertos de las comisiones técnicas de la OMM y de los principales asociados</w:t>
      </w:r>
      <w:r w:rsidR="003C0AD6" w:rsidRPr="003F7BE1">
        <w:rPr>
          <w:rFonts w:eastAsia="Verdana" w:cs="Verdana"/>
          <w:lang w:val="es-ES"/>
        </w:rPr>
        <w:t xml:space="preserve">. </w:t>
      </w:r>
      <w:bookmarkStart w:id="58" w:name="_Annex_to_Draft_4"/>
      <w:bookmarkStart w:id="59" w:name="_APPENDIX_B:_"/>
      <w:bookmarkStart w:id="60" w:name="_Annex_to_Draft_2"/>
      <w:bookmarkStart w:id="61" w:name="_Annex_to_Draft"/>
      <w:bookmarkStart w:id="62" w:name="_DRAFT_RESOLUTION_4.2/1_(EC-64)_-_PU"/>
      <w:bookmarkStart w:id="63" w:name="_DRAFT_RESOLUTION_X.X/1"/>
      <w:bookmarkStart w:id="64" w:name="_Title_of_the"/>
      <w:bookmarkEnd w:id="58"/>
      <w:bookmarkEnd w:id="59"/>
      <w:bookmarkEnd w:id="60"/>
      <w:bookmarkEnd w:id="61"/>
      <w:bookmarkEnd w:id="62"/>
      <w:bookmarkEnd w:id="63"/>
      <w:bookmarkEnd w:id="64"/>
      <w:r w:rsidR="007A488F" w:rsidRPr="003F7BE1">
        <w:rPr>
          <w:rFonts w:eastAsia="Verdana" w:cs="Verdana"/>
          <w:lang w:val="es-ES"/>
        </w:rPr>
        <w:t xml:space="preserve">Se celebrarán acuerdos con asociados </w:t>
      </w:r>
      <w:r w:rsidR="0011173E" w:rsidRPr="003F7BE1">
        <w:rPr>
          <w:rFonts w:eastAsia="Verdana" w:cs="Verdana"/>
          <w:lang w:val="es-ES"/>
        </w:rPr>
        <w:t>fundamentales</w:t>
      </w:r>
      <w:r w:rsidR="007A488F" w:rsidRPr="003F7BE1">
        <w:rPr>
          <w:rFonts w:eastAsia="Verdana" w:cs="Verdana"/>
          <w:lang w:val="es-ES"/>
        </w:rPr>
        <w:t xml:space="preserve"> (</w:t>
      </w:r>
      <w:r w:rsidR="000D0D43" w:rsidRPr="003F7BE1">
        <w:rPr>
          <w:rFonts w:eastAsia="Verdana" w:cs="Verdana"/>
          <w:lang w:val="es-ES"/>
        </w:rPr>
        <w:t xml:space="preserve">como </w:t>
      </w:r>
      <w:r w:rsidR="007A488F" w:rsidRPr="003F7BE1">
        <w:rPr>
          <w:rFonts w:eastAsia="Verdana" w:cs="Verdana"/>
          <w:lang w:val="es-ES"/>
        </w:rPr>
        <w:t xml:space="preserve">la Asociación Mundial para el Agua y </w:t>
      </w:r>
      <w:r w:rsidR="00355B09" w:rsidRPr="003F7BE1">
        <w:rPr>
          <w:rFonts w:eastAsia="Verdana" w:cs="Verdana"/>
          <w:lang w:val="es-ES"/>
        </w:rPr>
        <w:t>la CEPE, en el marco d</w:t>
      </w:r>
      <w:r w:rsidR="007A488F" w:rsidRPr="003F7BE1">
        <w:rPr>
          <w:rFonts w:eastAsia="Verdana" w:cs="Verdana"/>
          <w:lang w:val="es-ES"/>
        </w:rPr>
        <w:t xml:space="preserve">el Convenio del Agua) y con asociados de las bases de apoyo actuales o nuevos para ampliar la cooperación existente en el ámbito de la GIC y </w:t>
      </w:r>
      <w:r w:rsidR="004E5407" w:rsidRPr="003F7BE1">
        <w:rPr>
          <w:rFonts w:eastAsia="Verdana" w:cs="Verdana"/>
          <w:lang w:val="es-ES"/>
        </w:rPr>
        <w:t xml:space="preserve">la </w:t>
      </w:r>
      <w:r w:rsidR="00997A49" w:rsidRPr="003F7BE1">
        <w:rPr>
          <w:rFonts w:eastAsia="Verdana" w:cs="Verdana"/>
          <w:lang w:val="es-ES"/>
        </w:rPr>
        <w:t>GIS</w:t>
      </w:r>
      <w:r w:rsidR="00D91DEB" w:rsidRPr="003F7BE1">
        <w:rPr>
          <w:rFonts w:eastAsia="Verdana" w:cs="Verdana"/>
          <w:lang w:val="es-ES"/>
        </w:rPr>
        <w:t>,</w:t>
      </w:r>
      <w:r w:rsidR="007A488F" w:rsidRPr="003F7BE1">
        <w:rPr>
          <w:rFonts w:eastAsia="Verdana" w:cs="Verdana"/>
          <w:lang w:val="es-ES"/>
        </w:rPr>
        <w:t xml:space="preserve"> con </w:t>
      </w:r>
      <w:r w:rsidR="00D91DEB" w:rsidRPr="003F7BE1">
        <w:rPr>
          <w:rFonts w:eastAsia="Verdana" w:cs="Verdana"/>
          <w:lang w:val="es-ES"/>
        </w:rPr>
        <w:t>miras a</w:t>
      </w:r>
      <w:r w:rsidR="007A488F" w:rsidRPr="003F7BE1">
        <w:rPr>
          <w:rFonts w:eastAsia="Verdana" w:cs="Verdana"/>
          <w:lang w:val="es-ES"/>
        </w:rPr>
        <w:t xml:space="preserve"> </w:t>
      </w:r>
      <w:r w:rsidR="004E5407" w:rsidRPr="003F7BE1">
        <w:rPr>
          <w:rFonts w:eastAsia="Verdana" w:cs="Verdana"/>
          <w:lang w:val="es-ES"/>
        </w:rPr>
        <w:t>abarcar</w:t>
      </w:r>
      <w:r w:rsidR="007A488F" w:rsidRPr="003F7BE1">
        <w:rPr>
          <w:rFonts w:eastAsia="Verdana" w:cs="Verdana"/>
          <w:lang w:val="es-ES"/>
        </w:rPr>
        <w:t xml:space="preserve"> el tema más amplio de la orientación </w:t>
      </w:r>
      <w:r w:rsidR="00E024B4" w:rsidRPr="003F7BE1">
        <w:rPr>
          <w:rFonts w:eastAsia="Verdana" w:cs="Verdana"/>
          <w:lang w:val="es-ES"/>
        </w:rPr>
        <w:t xml:space="preserve">de </w:t>
      </w:r>
      <w:r w:rsidR="007A488F" w:rsidRPr="003F7BE1">
        <w:rPr>
          <w:rFonts w:eastAsia="Verdana" w:cs="Verdana"/>
          <w:lang w:val="es-ES"/>
        </w:rPr>
        <w:t>la gestión de</w:t>
      </w:r>
      <w:r w:rsidR="00E024B4" w:rsidRPr="003F7BE1">
        <w:rPr>
          <w:rFonts w:eastAsia="Verdana" w:cs="Verdana"/>
          <w:lang w:val="es-ES"/>
        </w:rPr>
        <w:t xml:space="preserve"> los</w:t>
      </w:r>
      <w:r w:rsidR="007A488F" w:rsidRPr="003F7BE1">
        <w:rPr>
          <w:rFonts w:eastAsia="Verdana" w:cs="Verdana"/>
          <w:lang w:val="es-ES"/>
        </w:rPr>
        <w:t xml:space="preserve"> recursos</w:t>
      </w:r>
      <w:r w:rsidR="003D051B" w:rsidRPr="003F7BE1">
        <w:rPr>
          <w:rFonts w:eastAsia="Verdana" w:cs="Verdana"/>
          <w:lang w:val="es-ES"/>
        </w:rPr>
        <w:t xml:space="preserve"> </w:t>
      </w:r>
      <w:r w:rsidR="007A488F" w:rsidRPr="003F7BE1">
        <w:rPr>
          <w:rFonts w:eastAsia="Verdana" w:cs="Verdana"/>
          <w:lang w:val="es-ES"/>
        </w:rPr>
        <w:t>hídricos</w:t>
      </w:r>
      <w:r w:rsidR="003C0AD6" w:rsidRPr="003F7BE1">
        <w:rPr>
          <w:rFonts w:eastAsia="Verdana" w:cs="Verdana"/>
          <w:lang w:val="es-ES"/>
        </w:rPr>
        <w:t xml:space="preserve">. </w:t>
      </w:r>
      <w:r w:rsidR="007917E5" w:rsidRPr="003F7BE1">
        <w:rPr>
          <w:rFonts w:eastAsia="Verdana" w:cs="Verdana"/>
          <w:lang w:val="es-ES"/>
        </w:rPr>
        <w:t>Esta fase debe</w:t>
      </w:r>
      <w:r w:rsidR="0058674D" w:rsidRPr="003F7BE1">
        <w:rPr>
          <w:rFonts w:eastAsia="Verdana" w:cs="Verdana"/>
          <w:lang w:val="es-ES"/>
        </w:rPr>
        <w:t>ría</w:t>
      </w:r>
      <w:r w:rsidR="007917E5" w:rsidRPr="003F7BE1">
        <w:rPr>
          <w:rFonts w:eastAsia="Verdana" w:cs="Verdana"/>
          <w:lang w:val="es-ES"/>
        </w:rPr>
        <w:t xml:space="preserve"> </w:t>
      </w:r>
      <w:r w:rsidR="00227947" w:rsidRPr="003F7BE1">
        <w:rPr>
          <w:rFonts w:eastAsia="Verdana" w:cs="Verdana"/>
          <w:lang w:val="es-ES"/>
        </w:rPr>
        <w:t>basa</w:t>
      </w:r>
      <w:r w:rsidR="007917E5" w:rsidRPr="003F7BE1">
        <w:rPr>
          <w:rFonts w:eastAsia="Verdana" w:cs="Verdana"/>
          <w:lang w:val="es-ES"/>
        </w:rPr>
        <w:t>rse en una estrategia de comunicación para aumentar la</w:t>
      </w:r>
      <w:r w:rsidR="0023799D" w:rsidRPr="003F7BE1">
        <w:rPr>
          <w:rFonts w:eastAsia="Verdana" w:cs="Verdana"/>
          <w:lang w:val="es-ES"/>
        </w:rPr>
        <w:t xml:space="preserve"> notoriedad </w:t>
      </w:r>
      <w:r w:rsidR="007917E5" w:rsidRPr="003F7BE1">
        <w:rPr>
          <w:rFonts w:eastAsia="Verdana" w:cs="Verdana"/>
          <w:lang w:val="es-ES"/>
        </w:rPr>
        <w:t>del servicio de asistencia y notificar al público destinatario los recursos disponibles</w:t>
      </w:r>
      <w:r w:rsidR="003C0AD6" w:rsidRPr="003F7BE1">
        <w:rPr>
          <w:rFonts w:eastAsia="Verdana" w:cs="Verdana"/>
          <w:lang w:val="es-ES"/>
        </w:rPr>
        <w:t>.</w:t>
      </w:r>
    </w:p>
    <w:p w14:paraId="142CB9DB" w14:textId="74180752" w:rsidR="003C0AD6" w:rsidRPr="003F7BE1" w:rsidRDefault="009D78DB" w:rsidP="003C0AD6">
      <w:pPr>
        <w:numPr>
          <w:ilvl w:val="0"/>
          <w:numId w:val="9"/>
        </w:numPr>
        <w:tabs>
          <w:tab w:val="clear" w:pos="1134"/>
        </w:tabs>
        <w:spacing w:before="240"/>
        <w:ind w:left="567" w:hanging="567"/>
        <w:jc w:val="left"/>
        <w:rPr>
          <w:rFonts w:eastAsia="Verdana" w:cs="Verdana"/>
          <w:lang w:val="es-ES"/>
        </w:rPr>
      </w:pPr>
      <w:r w:rsidRPr="003F7BE1">
        <w:rPr>
          <w:rFonts w:eastAsia="Verdana" w:cs="Verdana"/>
          <w:lang w:val="es-ES"/>
        </w:rPr>
        <w:t>P</w:t>
      </w:r>
      <w:r w:rsidR="00CC4C61" w:rsidRPr="003F7BE1">
        <w:rPr>
          <w:rFonts w:eastAsia="Verdana" w:cs="Verdana"/>
          <w:lang w:val="es-ES"/>
        </w:rPr>
        <w:t>rimera fase opera</w:t>
      </w:r>
      <w:r w:rsidR="00972C4F" w:rsidRPr="003F7BE1">
        <w:rPr>
          <w:rFonts w:eastAsia="Verdana" w:cs="Verdana"/>
          <w:lang w:val="es-ES"/>
        </w:rPr>
        <w:t>tiva</w:t>
      </w:r>
      <w:r w:rsidR="00CC4C61" w:rsidRPr="003F7BE1">
        <w:rPr>
          <w:rFonts w:eastAsia="Verdana" w:cs="Verdana"/>
          <w:lang w:val="es-ES"/>
        </w:rPr>
        <w:t xml:space="preserve"> (dos años), </w:t>
      </w:r>
      <w:r w:rsidR="00517241" w:rsidRPr="003F7BE1">
        <w:rPr>
          <w:rFonts w:eastAsia="Verdana" w:cs="Verdana"/>
          <w:lang w:val="es-ES"/>
        </w:rPr>
        <w:t>durante</w:t>
      </w:r>
      <w:r w:rsidR="00CC4C61" w:rsidRPr="003F7BE1">
        <w:rPr>
          <w:rFonts w:eastAsia="Verdana" w:cs="Verdana"/>
          <w:lang w:val="es-ES"/>
        </w:rPr>
        <w:t xml:space="preserve"> la </w:t>
      </w:r>
      <w:r w:rsidR="002A1F79" w:rsidRPr="003F7BE1">
        <w:rPr>
          <w:rFonts w:eastAsia="Verdana" w:cs="Verdana"/>
          <w:lang w:val="es-ES"/>
        </w:rPr>
        <w:t>cual</w:t>
      </w:r>
      <w:r w:rsidR="00CC4C61" w:rsidRPr="003F7BE1">
        <w:rPr>
          <w:rFonts w:eastAsia="Verdana" w:cs="Verdana"/>
          <w:lang w:val="es-ES"/>
        </w:rPr>
        <w:t xml:space="preserve"> se espera atender m</w:t>
      </w:r>
      <w:r w:rsidR="00696623" w:rsidRPr="003F7BE1">
        <w:rPr>
          <w:rFonts w:eastAsia="Verdana" w:cs="Verdana"/>
          <w:lang w:val="es-ES"/>
        </w:rPr>
        <w:t>ás de 60</w:t>
      </w:r>
      <w:r w:rsidR="0023799D" w:rsidRPr="003F7BE1">
        <w:rPr>
          <w:rFonts w:eastAsia="Verdana" w:cs="Verdana"/>
          <w:lang w:val="es-ES"/>
        </w:rPr>
        <w:t> </w:t>
      </w:r>
      <w:r w:rsidR="00696623" w:rsidRPr="003F7BE1">
        <w:rPr>
          <w:rFonts w:eastAsia="Verdana" w:cs="Verdana"/>
          <w:lang w:val="es-ES"/>
        </w:rPr>
        <w:t>solicitudes al año</w:t>
      </w:r>
      <w:r w:rsidR="00EA0D15" w:rsidRPr="003F7BE1">
        <w:rPr>
          <w:rFonts w:eastAsia="Verdana" w:cs="Verdana"/>
          <w:lang w:val="es-ES"/>
        </w:rPr>
        <w:t xml:space="preserve"> relativas a </w:t>
      </w:r>
      <w:r w:rsidR="00CC4C61" w:rsidRPr="003F7BE1">
        <w:rPr>
          <w:rFonts w:eastAsia="Verdana" w:cs="Verdana"/>
          <w:lang w:val="es-ES"/>
        </w:rPr>
        <w:t xml:space="preserve">actividades de desarrollo de capacidad y </w:t>
      </w:r>
      <w:r w:rsidR="00670BA6" w:rsidRPr="003F7BE1">
        <w:rPr>
          <w:rFonts w:eastAsia="Verdana" w:cs="Verdana"/>
          <w:lang w:val="es-ES"/>
        </w:rPr>
        <w:t xml:space="preserve">al </w:t>
      </w:r>
      <w:r w:rsidR="00CC4C61" w:rsidRPr="003F7BE1">
        <w:rPr>
          <w:rFonts w:eastAsia="Verdana" w:cs="Verdana"/>
          <w:lang w:val="es-ES"/>
        </w:rPr>
        <w:t>suministro de orientación rápida a los usua</w:t>
      </w:r>
      <w:r w:rsidR="00320070" w:rsidRPr="003F7BE1">
        <w:rPr>
          <w:rFonts w:eastAsia="Verdana" w:cs="Verdana"/>
          <w:lang w:val="es-ES"/>
        </w:rPr>
        <w:t>rios</w:t>
      </w:r>
      <w:r w:rsidR="006D635B" w:rsidRPr="003F7BE1">
        <w:rPr>
          <w:rFonts w:eastAsia="Verdana" w:cs="Verdana"/>
          <w:lang w:val="es-ES"/>
        </w:rPr>
        <w:t>,</w:t>
      </w:r>
      <w:r w:rsidR="00CC4C61" w:rsidRPr="003F7BE1">
        <w:rPr>
          <w:rFonts w:eastAsia="Verdana" w:cs="Verdana"/>
          <w:lang w:val="es-ES"/>
        </w:rPr>
        <w:t xml:space="preserve"> y posiblemente </w:t>
      </w:r>
      <w:r w:rsidR="002A1682" w:rsidRPr="003F7BE1">
        <w:rPr>
          <w:rFonts w:eastAsia="Verdana" w:cs="Verdana"/>
          <w:lang w:val="es-ES"/>
        </w:rPr>
        <w:t xml:space="preserve">a </w:t>
      </w:r>
      <w:r w:rsidR="00CC4C61" w:rsidRPr="003F7BE1">
        <w:rPr>
          <w:rFonts w:eastAsia="Verdana" w:cs="Verdana"/>
          <w:lang w:val="es-ES"/>
        </w:rPr>
        <w:t>la ejecución de proyectos extrapresupuestarios para mejorar las capacidades de los Miembros de orienta</w:t>
      </w:r>
      <w:r w:rsidR="00A85F17" w:rsidRPr="003F7BE1">
        <w:rPr>
          <w:rFonts w:eastAsia="Verdana" w:cs="Verdana"/>
          <w:lang w:val="es-ES"/>
        </w:rPr>
        <w:t xml:space="preserve">r </w:t>
      </w:r>
      <w:r w:rsidR="00CC4C61" w:rsidRPr="003F7BE1">
        <w:rPr>
          <w:rFonts w:eastAsia="Verdana" w:cs="Verdana"/>
          <w:lang w:val="es-ES"/>
        </w:rPr>
        <w:t xml:space="preserve">la gestión de </w:t>
      </w:r>
      <w:r w:rsidR="000D1093" w:rsidRPr="003F7BE1">
        <w:rPr>
          <w:rFonts w:eastAsia="Verdana" w:cs="Verdana"/>
          <w:lang w:val="es-ES"/>
        </w:rPr>
        <w:t xml:space="preserve">los </w:t>
      </w:r>
      <w:r w:rsidR="00CC4C61" w:rsidRPr="003F7BE1">
        <w:rPr>
          <w:rFonts w:eastAsia="Verdana" w:cs="Verdana"/>
          <w:lang w:val="es-ES"/>
        </w:rPr>
        <w:t>recursos hídricos</w:t>
      </w:r>
      <w:r w:rsidR="003C0AD6" w:rsidRPr="003F7BE1">
        <w:rPr>
          <w:rFonts w:eastAsia="Verdana" w:cs="Verdana"/>
          <w:lang w:val="es-ES"/>
        </w:rPr>
        <w:t>.</w:t>
      </w:r>
    </w:p>
    <w:p w14:paraId="142CB9DD" w14:textId="4B839161" w:rsidR="00B01406" w:rsidRPr="003F7BE1" w:rsidRDefault="00522DCB" w:rsidP="00522DCB">
      <w:pPr>
        <w:pStyle w:val="WMOBodyText"/>
        <w:spacing w:before="480" w:after="240"/>
        <w:jc w:val="center"/>
        <w:rPr>
          <w:lang w:val="es-ES"/>
        </w:rPr>
      </w:pPr>
      <w:r w:rsidRPr="003F7BE1">
        <w:rPr>
          <w:lang w:val="es-ES"/>
        </w:rPr>
        <w:t>______________</w:t>
      </w:r>
    </w:p>
    <w:sectPr w:rsidR="00B01406" w:rsidRPr="003F7BE1" w:rsidSect="00C462EA">
      <w:headerReference w:type="default" r:id="rId21"/>
      <w:headerReference w:type="first" r:id="rId22"/>
      <w:pgSz w:w="11907" w:h="16840" w:code="9"/>
      <w:pgMar w:top="1134" w:right="1134" w:bottom="993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431B5" w14:textId="77777777" w:rsidR="007C5AA2" w:rsidRDefault="007C5AA2">
      <w:r>
        <w:separator/>
      </w:r>
    </w:p>
    <w:p w14:paraId="4A13B330" w14:textId="77777777" w:rsidR="007C5AA2" w:rsidRDefault="007C5AA2"/>
    <w:p w14:paraId="70CE0862" w14:textId="77777777" w:rsidR="007C5AA2" w:rsidRDefault="007C5AA2"/>
  </w:endnote>
  <w:endnote w:type="continuationSeparator" w:id="0">
    <w:p w14:paraId="34C9B834" w14:textId="77777777" w:rsidR="007C5AA2" w:rsidRDefault="007C5AA2">
      <w:r>
        <w:continuationSeparator/>
      </w:r>
    </w:p>
    <w:p w14:paraId="39AC73F7" w14:textId="77777777" w:rsidR="007C5AA2" w:rsidRDefault="007C5AA2"/>
    <w:p w14:paraId="27E992BD" w14:textId="77777777" w:rsidR="007C5AA2" w:rsidRDefault="007C5A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BB48C" w14:textId="77777777" w:rsidR="007C5AA2" w:rsidRDefault="007C5AA2">
      <w:r>
        <w:separator/>
      </w:r>
    </w:p>
  </w:footnote>
  <w:footnote w:type="continuationSeparator" w:id="0">
    <w:p w14:paraId="0F311CE3" w14:textId="77777777" w:rsidR="007C5AA2" w:rsidRDefault="007C5AA2">
      <w:r>
        <w:continuationSeparator/>
      </w:r>
    </w:p>
    <w:p w14:paraId="6A2DF985" w14:textId="77777777" w:rsidR="007C5AA2" w:rsidRDefault="007C5AA2"/>
    <w:p w14:paraId="00CA40FB" w14:textId="77777777" w:rsidR="007C5AA2" w:rsidRDefault="007C5A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CB9EA" w14:textId="4F722044" w:rsidR="003C5AB0" w:rsidRPr="00242D32" w:rsidRDefault="002331ED" w:rsidP="007A7971">
    <w:pPr>
      <w:pStyle w:val="Header"/>
      <w:rPr>
        <w:lang w:val="es-ES_tradnl"/>
      </w:rPr>
    </w:pPr>
    <w:r w:rsidRPr="00242D32">
      <w:rPr>
        <w:lang w:val="es-ES_tradnl"/>
      </w:rPr>
      <w:t>Cg-19</w:t>
    </w:r>
    <w:r w:rsidR="003C5AB0" w:rsidRPr="00242D32">
      <w:rPr>
        <w:lang w:val="es-ES_tradnl"/>
      </w:rPr>
      <w:t xml:space="preserve">/Doc. </w:t>
    </w:r>
    <w:r w:rsidR="006C677B" w:rsidRPr="00242D32">
      <w:rPr>
        <w:lang w:val="es-ES_tradnl"/>
      </w:rPr>
      <w:t>4</w:t>
    </w:r>
    <w:r w:rsidR="00497689" w:rsidRPr="00242D32">
      <w:rPr>
        <w:lang w:val="es-ES_tradnl"/>
      </w:rPr>
      <w:t>.1(9)</w:t>
    </w:r>
    <w:r w:rsidR="003C5AB0" w:rsidRPr="00242D32">
      <w:rPr>
        <w:lang w:val="es-ES_tradnl"/>
      </w:rPr>
      <w:t xml:space="preserve">, </w:t>
    </w:r>
    <w:del w:id="65" w:author="Eduardo RICO VILAR" w:date="2023-05-22T13:49:00Z">
      <w:r w:rsidR="003C5AB0" w:rsidRPr="00242D32" w:rsidDel="00797BFD">
        <w:rPr>
          <w:lang w:val="es-ES_tradnl"/>
        </w:rPr>
        <w:delText>VERSIÓN 1</w:delText>
      </w:r>
    </w:del>
    <w:ins w:id="66" w:author="Eduardo RICO VILAR" w:date="2023-05-22T13:49:00Z">
      <w:r w:rsidR="00797BFD" w:rsidRPr="00242D32">
        <w:rPr>
          <w:lang w:val="es-ES_tradnl"/>
        </w:rPr>
        <w:t>VERSIÓN 2</w:t>
      </w:r>
    </w:ins>
    <w:r w:rsidR="003C5AB0" w:rsidRPr="00242D32">
      <w:rPr>
        <w:lang w:val="es-ES_tradnl"/>
      </w:rPr>
      <w:t xml:space="preserve">, p. </w:t>
    </w:r>
    <w:r w:rsidR="003C5AB0" w:rsidRPr="00242D32">
      <w:rPr>
        <w:rStyle w:val="PageNumber"/>
        <w:lang w:val="es-ES_tradnl"/>
      </w:rPr>
      <w:fldChar w:fldCharType="begin"/>
    </w:r>
    <w:r w:rsidR="003C5AB0" w:rsidRPr="00242D32">
      <w:rPr>
        <w:rStyle w:val="PageNumber"/>
        <w:lang w:val="es-ES_tradnl"/>
      </w:rPr>
      <w:instrText xml:space="preserve"> PAGE </w:instrText>
    </w:r>
    <w:r w:rsidR="003C5AB0" w:rsidRPr="00242D32">
      <w:rPr>
        <w:rStyle w:val="PageNumber"/>
        <w:lang w:val="es-ES_tradnl"/>
      </w:rPr>
      <w:fldChar w:fldCharType="separate"/>
    </w:r>
    <w:r w:rsidR="0032704D" w:rsidRPr="00242D32">
      <w:rPr>
        <w:rStyle w:val="PageNumber"/>
        <w:lang w:val="es-ES_tradnl"/>
      </w:rPr>
      <w:t>13</w:t>
    </w:r>
    <w:r w:rsidR="003C5AB0" w:rsidRPr="00242D32">
      <w:rPr>
        <w:rStyle w:val="PageNumber"/>
        <w:lang w:val="es-ES_tradn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CB9EB" w14:textId="77777777" w:rsidR="003C5AB0" w:rsidRDefault="003C5AB0" w:rsidP="00BC6F2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7A6D"/>
    <w:multiLevelType w:val="hybridMultilevel"/>
    <w:tmpl w:val="DD38398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A1E7D"/>
    <w:multiLevelType w:val="hybridMultilevel"/>
    <w:tmpl w:val="ADFC3564"/>
    <w:lvl w:ilvl="0" w:tplc="83BAD448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2049C"/>
    <w:multiLevelType w:val="hybridMultilevel"/>
    <w:tmpl w:val="FD380A2A"/>
    <w:lvl w:ilvl="0" w:tplc="0C0A0011">
      <w:start w:val="1"/>
      <w:numFmt w:val="decimal"/>
      <w:lvlText w:val="%1)"/>
      <w:lvlJc w:val="left"/>
      <w:pPr>
        <w:ind w:left="1488" w:hanging="11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B3CF3"/>
    <w:multiLevelType w:val="hybridMultilevel"/>
    <w:tmpl w:val="CBAC27A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D3FFE"/>
    <w:multiLevelType w:val="hybridMultilevel"/>
    <w:tmpl w:val="4A76013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C1917"/>
    <w:multiLevelType w:val="hybridMultilevel"/>
    <w:tmpl w:val="73086D7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33F88"/>
    <w:multiLevelType w:val="hybridMultilevel"/>
    <w:tmpl w:val="1E04C5CA"/>
    <w:lvl w:ilvl="0" w:tplc="070E11B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C6FE6"/>
    <w:multiLevelType w:val="hybridMultilevel"/>
    <w:tmpl w:val="C4C0A682"/>
    <w:lvl w:ilvl="0" w:tplc="0C0A0011">
      <w:start w:val="1"/>
      <w:numFmt w:val="decimal"/>
      <w:lvlText w:val="%1)"/>
      <w:lvlJc w:val="left"/>
      <w:pPr>
        <w:ind w:left="1488" w:hanging="1128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E249F"/>
    <w:multiLevelType w:val="hybridMultilevel"/>
    <w:tmpl w:val="F5A66B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872712">
    <w:abstractNumId w:val="1"/>
  </w:num>
  <w:num w:numId="2" w16cid:durableId="2069986219">
    <w:abstractNumId w:val="3"/>
  </w:num>
  <w:num w:numId="3" w16cid:durableId="1169371399">
    <w:abstractNumId w:val="7"/>
  </w:num>
  <w:num w:numId="4" w16cid:durableId="1402413210">
    <w:abstractNumId w:val="2"/>
  </w:num>
  <w:num w:numId="5" w16cid:durableId="1775393757">
    <w:abstractNumId w:val="5"/>
  </w:num>
  <w:num w:numId="6" w16cid:durableId="2090882588">
    <w:abstractNumId w:val="8"/>
  </w:num>
  <w:num w:numId="7" w16cid:durableId="1762142036">
    <w:abstractNumId w:val="0"/>
  </w:num>
  <w:num w:numId="8" w16cid:durableId="1838880437">
    <w:abstractNumId w:val="6"/>
  </w:num>
  <w:num w:numId="9" w16cid:durableId="1962299813">
    <w:abstractNumId w:val="4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ena Vicente">
    <w15:presenceInfo w15:providerId="AD" w15:userId="S::EVicente@wmo.int::43a0c035-e0e0-4872-b69a-87af012406cf"/>
  </w15:person>
  <w15:person w15:author="Eduardo RICO VILAR">
    <w15:presenceInfo w15:providerId="AD" w15:userId="S::ericovilar@wmo.int::def33387-59ef-4ae8-bd0c-ea865548b9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E31"/>
    <w:rsid w:val="000008EA"/>
    <w:rsid w:val="00000A83"/>
    <w:rsid w:val="0000143B"/>
    <w:rsid w:val="00001DAE"/>
    <w:rsid w:val="00001E4F"/>
    <w:rsid w:val="0000502B"/>
    <w:rsid w:val="00005270"/>
    <w:rsid w:val="00005892"/>
    <w:rsid w:val="00006812"/>
    <w:rsid w:val="000073D5"/>
    <w:rsid w:val="00010656"/>
    <w:rsid w:val="00011D64"/>
    <w:rsid w:val="00011F08"/>
    <w:rsid w:val="00011F6A"/>
    <w:rsid w:val="000128B8"/>
    <w:rsid w:val="00012E2C"/>
    <w:rsid w:val="00014592"/>
    <w:rsid w:val="00015098"/>
    <w:rsid w:val="00016DB8"/>
    <w:rsid w:val="00017602"/>
    <w:rsid w:val="00017AC6"/>
    <w:rsid w:val="00020586"/>
    <w:rsid w:val="000205EF"/>
    <w:rsid w:val="000206A8"/>
    <w:rsid w:val="00021444"/>
    <w:rsid w:val="00022213"/>
    <w:rsid w:val="0002232B"/>
    <w:rsid w:val="00022C18"/>
    <w:rsid w:val="000231AD"/>
    <w:rsid w:val="00024D9B"/>
    <w:rsid w:val="00025447"/>
    <w:rsid w:val="00025A80"/>
    <w:rsid w:val="00026CB1"/>
    <w:rsid w:val="00027C3B"/>
    <w:rsid w:val="00027C77"/>
    <w:rsid w:val="00030869"/>
    <w:rsid w:val="00030CAC"/>
    <w:rsid w:val="0003137A"/>
    <w:rsid w:val="0003440D"/>
    <w:rsid w:val="00034EB2"/>
    <w:rsid w:val="0003519B"/>
    <w:rsid w:val="000351FB"/>
    <w:rsid w:val="00035DB3"/>
    <w:rsid w:val="000371EC"/>
    <w:rsid w:val="00037E5B"/>
    <w:rsid w:val="0004016E"/>
    <w:rsid w:val="00040352"/>
    <w:rsid w:val="0004052D"/>
    <w:rsid w:val="00040815"/>
    <w:rsid w:val="00041105"/>
    <w:rsid w:val="0004115B"/>
    <w:rsid w:val="00041171"/>
    <w:rsid w:val="00041727"/>
    <w:rsid w:val="00042048"/>
    <w:rsid w:val="0004226F"/>
    <w:rsid w:val="00042774"/>
    <w:rsid w:val="00042DD0"/>
    <w:rsid w:val="00043ECC"/>
    <w:rsid w:val="000449B6"/>
    <w:rsid w:val="00044A42"/>
    <w:rsid w:val="00044FC1"/>
    <w:rsid w:val="00045776"/>
    <w:rsid w:val="00046860"/>
    <w:rsid w:val="00047855"/>
    <w:rsid w:val="0004797C"/>
    <w:rsid w:val="00050047"/>
    <w:rsid w:val="000505CD"/>
    <w:rsid w:val="00050F8E"/>
    <w:rsid w:val="00051064"/>
    <w:rsid w:val="00053365"/>
    <w:rsid w:val="0005386D"/>
    <w:rsid w:val="00053BE7"/>
    <w:rsid w:val="00054542"/>
    <w:rsid w:val="00054A22"/>
    <w:rsid w:val="000568CE"/>
    <w:rsid w:val="00056AAC"/>
    <w:rsid w:val="000572C7"/>
    <w:rsid w:val="000573AD"/>
    <w:rsid w:val="00060EEE"/>
    <w:rsid w:val="00061C10"/>
    <w:rsid w:val="00062F53"/>
    <w:rsid w:val="00063395"/>
    <w:rsid w:val="00064F6B"/>
    <w:rsid w:val="0006524E"/>
    <w:rsid w:val="000659CD"/>
    <w:rsid w:val="000659E4"/>
    <w:rsid w:val="0007048A"/>
    <w:rsid w:val="0007049E"/>
    <w:rsid w:val="00070922"/>
    <w:rsid w:val="0007102F"/>
    <w:rsid w:val="0007161B"/>
    <w:rsid w:val="00072E90"/>
    <w:rsid w:val="00072F17"/>
    <w:rsid w:val="00073358"/>
    <w:rsid w:val="00076A5F"/>
    <w:rsid w:val="000770FF"/>
    <w:rsid w:val="000778C3"/>
    <w:rsid w:val="000801EC"/>
    <w:rsid w:val="000806D8"/>
    <w:rsid w:val="000810CD"/>
    <w:rsid w:val="000811CD"/>
    <w:rsid w:val="00081C75"/>
    <w:rsid w:val="00082C80"/>
    <w:rsid w:val="000831A0"/>
    <w:rsid w:val="000837DB"/>
    <w:rsid w:val="00083847"/>
    <w:rsid w:val="00083C36"/>
    <w:rsid w:val="00085495"/>
    <w:rsid w:val="000854DF"/>
    <w:rsid w:val="0008599E"/>
    <w:rsid w:val="00086DAC"/>
    <w:rsid w:val="00086FF6"/>
    <w:rsid w:val="00090B28"/>
    <w:rsid w:val="00090E3B"/>
    <w:rsid w:val="00093CE4"/>
    <w:rsid w:val="00093FFC"/>
    <w:rsid w:val="00094915"/>
    <w:rsid w:val="00095AB9"/>
    <w:rsid w:val="00095E48"/>
    <w:rsid w:val="000962D2"/>
    <w:rsid w:val="000978CB"/>
    <w:rsid w:val="00097DC6"/>
    <w:rsid w:val="000A0201"/>
    <w:rsid w:val="000A049B"/>
    <w:rsid w:val="000A06AA"/>
    <w:rsid w:val="000A17D0"/>
    <w:rsid w:val="000A1ACC"/>
    <w:rsid w:val="000A2061"/>
    <w:rsid w:val="000A2CB0"/>
    <w:rsid w:val="000A35A9"/>
    <w:rsid w:val="000A3CFA"/>
    <w:rsid w:val="000A40C8"/>
    <w:rsid w:val="000A456E"/>
    <w:rsid w:val="000A50F4"/>
    <w:rsid w:val="000A5257"/>
    <w:rsid w:val="000A5416"/>
    <w:rsid w:val="000A59B9"/>
    <w:rsid w:val="000A62FF"/>
    <w:rsid w:val="000A6860"/>
    <w:rsid w:val="000A69BF"/>
    <w:rsid w:val="000A7044"/>
    <w:rsid w:val="000A749A"/>
    <w:rsid w:val="000B0194"/>
    <w:rsid w:val="000B0335"/>
    <w:rsid w:val="000B23C6"/>
    <w:rsid w:val="000B2A63"/>
    <w:rsid w:val="000B3360"/>
    <w:rsid w:val="000B351A"/>
    <w:rsid w:val="000B4484"/>
    <w:rsid w:val="000B4F07"/>
    <w:rsid w:val="000B4F67"/>
    <w:rsid w:val="000B59E0"/>
    <w:rsid w:val="000B5D82"/>
    <w:rsid w:val="000B6035"/>
    <w:rsid w:val="000B6E3A"/>
    <w:rsid w:val="000B79C1"/>
    <w:rsid w:val="000C172D"/>
    <w:rsid w:val="000C225A"/>
    <w:rsid w:val="000C38E0"/>
    <w:rsid w:val="000C3B17"/>
    <w:rsid w:val="000C404C"/>
    <w:rsid w:val="000C4B1D"/>
    <w:rsid w:val="000C4B78"/>
    <w:rsid w:val="000C610F"/>
    <w:rsid w:val="000C6781"/>
    <w:rsid w:val="000C6A3E"/>
    <w:rsid w:val="000C6BB0"/>
    <w:rsid w:val="000C7B1F"/>
    <w:rsid w:val="000D000D"/>
    <w:rsid w:val="000D0409"/>
    <w:rsid w:val="000D0D43"/>
    <w:rsid w:val="000D1093"/>
    <w:rsid w:val="000D1CBF"/>
    <w:rsid w:val="000D2E0F"/>
    <w:rsid w:val="000D3643"/>
    <w:rsid w:val="000D4610"/>
    <w:rsid w:val="000D4A7A"/>
    <w:rsid w:val="000D6B74"/>
    <w:rsid w:val="000D76EE"/>
    <w:rsid w:val="000D7979"/>
    <w:rsid w:val="000D7B4A"/>
    <w:rsid w:val="000D7D94"/>
    <w:rsid w:val="000E0003"/>
    <w:rsid w:val="000E0150"/>
    <w:rsid w:val="000E0AB2"/>
    <w:rsid w:val="000E0B9D"/>
    <w:rsid w:val="000E1062"/>
    <w:rsid w:val="000E215C"/>
    <w:rsid w:val="000E2436"/>
    <w:rsid w:val="000E32EE"/>
    <w:rsid w:val="000E3367"/>
    <w:rsid w:val="000E3BB2"/>
    <w:rsid w:val="000E3F10"/>
    <w:rsid w:val="000E4ADC"/>
    <w:rsid w:val="000E770F"/>
    <w:rsid w:val="000E7BF8"/>
    <w:rsid w:val="000E7E7D"/>
    <w:rsid w:val="000F5B9A"/>
    <w:rsid w:val="000F5E49"/>
    <w:rsid w:val="000F66BF"/>
    <w:rsid w:val="000F7A87"/>
    <w:rsid w:val="00101C78"/>
    <w:rsid w:val="001021C9"/>
    <w:rsid w:val="001032C6"/>
    <w:rsid w:val="0010392C"/>
    <w:rsid w:val="0010397C"/>
    <w:rsid w:val="00104012"/>
    <w:rsid w:val="001047FF"/>
    <w:rsid w:val="00104D20"/>
    <w:rsid w:val="00104DFB"/>
    <w:rsid w:val="00105905"/>
    <w:rsid w:val="00105D2E"/>
    <w:rsid w:val="001067EE"/>
    <w:rsid w:val="00107C32"/>
    <w:rsid w:val="00110C03"/>
    <w:rsid w:val="0011173E"/>
    <w:rsid w:val="00111BFD"/>
    <w:rsid w:val="00112B01"/>
    <w:rsid w:val="00112EBF"/>
    <w:rsid w:val="0011428E"/>
    <w:rsid w:val="0011498B"/>
    <w:rsid w:val="00116148"/>
    <w:rsid w:val="00116F7B"/>
    <w:rsid w:val="00117B8C"/>
    <w:rsid w:val="00120147"/>
    <w:rsid w:val="00121AFD"/>
    <w:rsid w:val="00121E45"/>
    <w:rsid w:val="00123140"/>
    <w:rsid w:val="001234F5"/>
    <w:rsid w:val="00123D94"/>
    <w:rsid w:val="001251F8"/>
    <w:rsid w:val="0012629E"/>
    <w:rsid w:val="00126883"/>
    <w:rsid w:val="0012691D"/>
    <w:rsid w:val="00126D02"/>
    <w:rsid w:val="001309DC"/>
    <w:rsid w:val="0013177B"/>
    <w:rsid w:val="00131C03"/>
    <w:rsid w:val="00132177"/>
    <w:rsid w:val="00132B98"/>
    <w:rsid w:val="00132ECF"/>
    <w:rsid w:val="001333D6"/>
    <w:rsid w:val="00134EE6"/>
    <w:rsid w:val="001356D3"/>
    <w:rsid w:val="0013583E"/>
    <w:rsid w:val="00135C84"/>
    <w:rsid w:val="0014034F"/>
    <w:rsid w:val="00140E33"/>
    <w:rsid w:val="00141218"/>
    <w:rsid w:val="00141353"/>
    <w:rsid w:val="0014413B"/>
    <w:rsid w:val="00145472"/>
    <w:rsid w:val="0014547D"/>
    <w:rsid w:val="00145E5B"/>
    <w:rsid w:val="0014664A"/>
    <w:rsid w:val="00146ACE"/>
    <w:rsid w:val="00147E1F"/>
    <w:rsid w:val="0015036D"/>
    <w:rsid w:val="001507B0"/>
    <w:rsid w:val="00151B9B"/>
    <w:rsid w:val="00151BEC"/>
    <w:rsid w:val="0015262E"/>
    <w:rsid w:val="001527A3"/>
    <w:rsid w:val="00154431"/>
    <w:rsid w:val="001545C7"/>
    <w:rsid w:val="00154CDE"/>
    <w:rsid w:val="001554D8"/>
    <w:rsid w:val="00156C4A"/>
    <w:rsid w:val="00156CD6"/>
    <w:rsid w:val="00156D24"/>
    <w:rsid w:val="00156DB2"/>
    <w:rsid w:val="00156F9B"/>
    <w:rsid w:val="00157949"/>
    <w:rsid w:val="00160810"/>
    <w:rsid w:val="001610EE"/>
    <w:rsid w:val="00162594"/>
    <w:rsid w:val="001629E9"/>
    <w:rsid w:val="00163BA3"/>
    <w:rsid w:val="00164A7B"/>
    <w:rsid w:val="0016553B"/>
    <w:rsid w:val="00166B31"/>
    <w:rsid w:val="00166D6F"/>
    <w:rsid w:val="00166E28"/>
    <w:rsid w:val="00170878"/>
    <w:rsid w:val="00171068"/>
    <w:rsid w:val="001720F0"/>
    <w:rsid w:val="00172482"/>
    <w:rsid w:val="00172A8F"/>
    <w:rsid w:val="00172B3B"/>
    <w:rsid w:val="001746D7"/>
    <w:rsid w:val="00174CC3"/>
    <w:rsid w:val="001752A3"/>
    <w:rsid w:val="00176E48"/>
    <w:rsid w:val="001777DC"/>
    <w:rsid w:val="00180771"/>
    <w:rsid w:val="001819EF"/>
    <w:rsid w:val="001820CC"/>
    <w:rsid w:val="001825E7"/>
    <w:rsid w:val="001829CF"/>
    <w:rsid w:val="0018349F"/>
    <w:rsid w:val="00183538"/>
    <w:rsid w:val="00184907"/>
    <w:rsid w:val="00185744"/>
    <w:rsid w:val="00185BFE"/>
    <w:rsid w:val="00185EE5"/>
    <w:rsid w:val="00186A36"/>
    <w:rsid w:val="00186FDC"/>
    <w:rsid w:val="00191DFE"/>
    <w:rsid w:val="001930A3"/>
    <w:rsid w:val="00195953"/>
    <w:rsid w:val="00196EB8"/>
    <w:rsid w:val="001970A4"/>
    <w:rsid w:val="00197246"/>
    <w:rsid w:val="001A0388"/>
    <w:rsid w:val="001A09F4"/>
    <w:rsid w:val="001A170D"/>
    <w:rsid w:val="001A341E"/>
    <w:rsid w:val="001A3D47"/>
    <w:rsid w:val="001A4D7F"/>
    <w:rsid w:val="001A4E4D"/>
    <w:rsid w:val="001A59C3"/>
    <w:rsid w:val="001A628A"/>
    <w:rsid w:val="001A6DB6"/>
    <w:rsid w:val="001B061D"/>
    <w:rsid w:val="001B0E72"/>
    <w:rsid w:val="001B0EA6"/>
    <w:rsid w:val="001B0EF4"/>
    <w:rsid w:val="001B1174"/>
    <w:rsid w:val="001B11E5"/>
    <w:rsid w:val="001B15A2"/>
    <w:rsid w:val="001B198E"/>
    <w:rsid w:val="001B1CDF"/>
    <w:rsid w:val="001B20E9"/>
    <w:rsid w:val="001B21EE"/>
    <w:rsid w:val="001B34DF"/>
    <w:rsid w:val="001B3A79"/>
    <w:rsid w:val="001B4059"/>
    <w:rsid w:val="001B423E"/>
    <w:rsid w:val="001B4429"/>
    <w:rsid w:val="001B4B37"/>
    <w:rsid w:val="001B56F4"/>
    <w:rsid w:val="001B5E76"/>
    <w:rsid w:val="001B6204"/>
    <w:rsid w:val="001B6448"/>
    <w:rsid w:val="001B6779"/>
    <w:rsid w:val="001B7716"/>
    <w:rsid w:val="001C3479"/>
    <w:rsid w:val="001C3D5E"/>
    <w:rsid w:val="001C3F5F"/>
    <w:rsid w:val="001C3F70"/>
    <w:rsid w:val="001C4A66"/>
    <w:rsid w:val="001C5462"/>
    <w:rsid w:val="001C5D64"/>
    <w:rsid w:val="001C6981"/>
    <w:rsid w:val="001C75C2"/>
    <w:rsid w:val="001C7F58"/>
    <w:rsid w:val="001D0025"/>
    <w:rsid w:val="001D08B7"/>
    <w:rsid w:val="001D0CEE"/>
    <w:rsid w:val="001D0E0F"/>
    <w:rsid w:val="001D17BF"/>
    <w:rsid w:val="001D203A"/>
    <w:rsid w:val="001D265C"/>
    <w:rsid w:val="001D3062"/>
    <w:rsid w:val="001D3CFB"/>
    <w:rsid w:val="001D4A44"/>
    <w:rsid w:val="001D4A9A"/>
    <w:rsid w:val="001D4AEB"/>
    <w:rsid w:val="001D559B"/>
    <w:rsid w:val="001D5793"/>
    <w:rsid w:val="001D57DC"/>
    <w:rsid w:val="001D5FB9"/>
    <w:rsid w:val="001D6302"/>
    <w:rsid w:val="001D6A02"/>
    <w:rsid w:val="001D7B15"/>
    <w:rsid w:val="001D7B4E"/>
    <w:rsid w:val="001E0B87"/>
    <w:rsid w:val="001E0CE6"/>
    <w:rsid w:val="001E23BA"/>
    <w:rsid w:val="001E2869"/>
    <w:rsid w:val="001E3AB0"/>
    <w:rsid w:val="001E5C28"/>
    <w:rsid w:val="001E6205"/>
    <w:rsid w:val="001E6FA8"/>
    <w:rsid w:val="001E7252"/>
    <w:rsid w:val="001E740C"/>
    <w:rsid w:val="001E7572"/>
    <w:rsid w:val="001E7819"/>
    <w:rsid w:val="001E7DD0"/>
    <w:rsid w:val="001F0015"/>
    <w:rsid w:val="001F0325"/>
    <w:rsid w:val="001F1BDA"/>
    <w:rsid w:val="001F2D9D"/>
    <w:rsid w:val="001F3D57"/>
    <w:rsid w:val="001F3F29"/>
    <w:rsid w:val="001F61D4"/>
    <w:rsid w:val="001F78CC"/>
    <w:rsid w:val="001F7B6C"/>
    <w:rsid w:val="0020093E"/>
    <w:rsid w:val="0020095E"/>
    <w:rsid w:val="002020D2"/>
    <w:rsid w:val="002025FD"/>
    <w:rsid w:val="0020381D"/>
    <w:rsid w:val="0020405A"/>
    <w:rsid w:val="00204335"/>
    <w:rsid w:val="00204444"/>
    <w:rsid w:val="00204EA6"/>
    <w:rsid w:val="002068AC"/>
    <w:rsid w:val="002076BD"/>
    <w:rsid w:val="00210D30"/>
    <w:rsid w:val="0021153E"/>
    <w:rsid w:val="002128B9"/>
    <w:rsid w:val="002128E3"/>
    <w:rsid w:val="0021388D"/>
    <w:rsid w:val="00214BF4"/>
    <w:rsid w:val="0021638A"/>
    <w:rsid w:val="00217258"/>
    <w:rsid w:val="00217287"/>
    <w:rsid w:val="00217583"/>
    <w:rsid w:val="002204FD"/>
    <w:rsid w:val="00220EFD"/>
    <w:rsid w:val="0022115F"/>
    <w:rsid w:val="002217B6"/>
    <w:rsid w:val="0022185B"/>
    <w:rsid w:val="0022306E"/>
    <w:rsid w:val="00223252"/>
    <w:rsid w:val="002234CD"/>
    <w:rsid w:val="00223946"/>
    <w:rsid w:val="0022554D"/>
    <w:rsid w:val="002257D9"/>
    <w:rsid w:val="00227947"/>
    <w:rsid w:val="00227DFA"/>
    <w:rsid w:val="002308B5"/>
    <w:rsid w:val="00231398"/>
    <w:rsid w:val="002314EC"/>
    <w:rsid w:val="0023285B"/>
    <w:rsid w:val="0023306A"/>
    <w:rsid w:val="002331ED"/>
    <w:rsid w:val="002332FF"/>
    <w:rsid w:val="00233980"/>
    <w:rsid w:val="00234A34"/>
    <w:rsid w:val="00234B47"/>
    <w:rsid w:val="00234EA8"/>
    <w:rsid w:val="00234FBD"/>
    <w:rsid w:val="00235F98"/>
    <w:rsid w:val="0023646A"/>
    <w:rsid w:val="00237126"/>
    <w:rsid w:val="002375D0"/>
    <w:rsid w:val="0023799D"/>
    <w:rsid w:val="00237DBC"/>
    <w:rsid w:val="0024027B"/>
    <w:rsid w:val="00241D7F"/>
    <w:rsid w:val="00242D32"/>
    <w:rsid w:val="00243F01"/>
    <w:rsid w:val="00245283"/>
    <w:rsid w:val="002467A9"/>
    <w:rsid w:val="00246A79"/>
    <w:rsid w:val="00246F27"/>
    <w:rsid w:val="00250565"/>
    <w:rsid w:val="00251016"/>
    <w:rsid w:val="0025255D"/>
    <w:rsid w:val="002528B4"/>
    <w:rsid w:val="00252CED"/>
    <w:rsid w:val="0025364F"/>
    <w:rsid w:val="00255902"/>
    <w:rsid w:val="00255EE3"/>
    <w:rsid w:val="00257713"/>
    <w:rsid w:val="00257CC6"/>
    <w:rsid w:val="00260EA9"/>
    <w:rsid w:val="00261AC2"/>
    <w:rsid w:val="002629AD"/>
    <w:rsid w:val="00262B96"/>
    <w:rsid w:val="00263317"/>
    <w:rsid w:val="00263DD9"/>
    <w:rsid w:val="00266262"/>
    <w:rsid w:val="00266798"/>
    <w:rsid w:val="00267091"/>
    <w:rsid w:val="00267261"/>
    <w:rsid w:val="002674AD"/>
    <w:rsid w:val="00270480"/>
    <w:rsid w:val="00270AF3"/>
    <w:rsid w:val="00270C6D"/>
    <w:rsid w:val="00271210"/>
    <w:rsid w:val="002723B9"/>
    <w:rsid w:val="0027240A"/>
    <w:rsid w:val="0027430A"/>
    <w:rsid w:val="00275D4B"/>
    <w:rsid w:val="00275FE0"/>
    <w:rsid w:val="002779AF"/>
    <w:rsid w:val="00277C44"/>
    <w:rsid w:val="00281601"/>
    <w:rsid w:val="002823D8"/>
    <w:rsid w:val="00282C68"/>
    <w:rsid w:val="00284046"/>
    <w:rsid w:val="00284A93"/>
    <w:rsid w:val="0028531A"/>
    <w:rsid w:val="00285446"/>
    <w:rsid w:val="00285BAE"/>
    <w:rsid w:val="00287678"/>
    <w:rsid w:val="0028795D"/>
    <w:rsid w:val="00290508"/>
    <w:rsid w:val="00290C38"/>
    <w:rsid w:val="00291088"/>
    <w:rsid w:val="00291858"/>
    <w:rsid w:val="00291C56"/>
    <w:rsid w:val="00291C8C"/>
    <w:rsid w:val="00292B64"/>
    <w:rsid w:val="00292B93"/>
    <w:rsid w:val="00292D40"/>
    <w:rsid w:val="002939AB"/>
    <w:rsid w:val="002946AB"/>
    <w:rsid w:val="00295593"/>
    <w:rsid w:val="0029568F"/>
    <w:rsid w:val="002969CE"/>
    <w:rsid w:val="00297971"/>
    <w:rsid w:val="002A0358"/>
    <w:rsid w:val="002A0AE5"/>
    <w:rsid w:val="002A1682"/>
    <w:rsid w:val="002A18C9"/>
    <w:rsid w:val="002A1F79"/>
    <w:rsid w:val="002A354F"/>
    <w:rsid w:val="002A386C"/>
    <w:rsid w:val="002A5270"/>
    <w:rsid w:val="002A54BB"/>
    <w:rsid w:val="002A60C1"/>
    <w:rsid w:val="002A6B38"/>
    <w:rsid w:val="002A751C"/>
    <w:rsid w:val="002A7549"/>
    <w:rsid w:val="002A7636"/>
    <w:rsid w:val="002B048C"/>
    <w:rsid w:val="002B17BF"/>
    <w:rsid w:val="002B1962"/>
    <w:rsid w:val="002B2564"/>
    <w:rsid w:val="002B27FC"/>
    <w:rsid w:val="002B2A92"/>
    <w:rsid w:val="002B4DC3"/>
    <w:rsid w:val="002B540D"/>
    <w:rsid w:val="002B5524"/>
    <w:rsid w:val="002B599F"/>
    <w:rsid w:val="002B6103"/>
    <w:rsid w:val="002B6455"/>
    <w:rsid w:val="002B68C0"/>
    <w:rsid w:val="002B6DC9"/>
    <w:rsid w:val="002C30BC"/>
    <w:rsid w:val="002C49B1"/>
    <w:rsid w:val="002C58FF"/>
    <w:rsid w:val="002C5965"/>
    <w:rsid w:val="002C6A96"/>
    <w:rsid w:val="002C7A88"/>
    <w:rsid w:val="002C7BBC"/>
    <w:rsid w:val="002D1BE9"/>
    <w:rsid w:val="002D232B"/>
    <w:rsid w:val="002D2759"/>
    <w:rsid w:val="002D29B6"/>
    <w:rsid w:val="002D2FD1"/>
    <w:rsid w:val="002D462F"/>
    <w:rsid w:val="002D4F35"/>
    <w:rsid w:val="002D584D"/>
    <w:rsid w:val="002D5E00"/>
    <w:rsid w:val="002D6003"/>
    <w:rsid w:val="002D6515"/>
    <w:rsid w:val="002D6DAC"/>
    <w:rsid w:val="002E1DD2"/>
    <w:rsid w:val="002E261D"/>
    <w:rsid w:val="002E2E4A"/>
    <w:rsid w:val="002E31DF"/>
    <w:rsid w:val="002E3939"/>
    <w:rsid w:val="002E3FAD"/>
    <w:rsid w:val="002E4069"/>
    <w:rsid w:val="002E430C"/>
    <w:rsid w:val="002E4E16"/>
    <w:rsid w:val="002E5950"/>
    <w:rsid w:val="002E6532"/>
    <w:rsid w:val="002E755C"/>
    <w:rsid w:val="002F0531"/>
    <w:rsid w:val="002F07FC"/>
    <w:rsid w:val="002F1624"/>
    <w:rsid w:val="002F2316"/>
    <w:rsid w:val="002F2464"/>
    <w:rsid w:val="002F4426"/>
    <w:rsid w:val="002F5480"/>
    <w:rsid w:val="002F67F7"/>
    <w:rsid w:val="002F6DAC"/>
    <w:rsid w:val="002F6EA6"/>
    <w:rsid w:val="00301E8C"/>
    <w:rsid w:val="003027F9"/>
    <w:rsid w:val="00302DC0"/>
    <w:rsid w:val="00303334"/>
    <w:rsid w:val="003043B9"/>
    <w:rsid w:val="00304859"/>
    <w:rsid w:val="00306035"/>
    <w:rsid w:val="00306044"/>
    <w:rsid w:val="0030674D"/>
    <w:rsid w:val="00307CEA"/>
    <w:rsid w:val="00310098"/>
    <w:rsid w:val="003100AA"/>
    <w:rsid w:val="00310911"/>
    <w:rsid w:val="00311830"/>
    <w:rsid w:val="003118AE"/>
    <w:rsid w:val="00311BA3"/>
    <w:rsid w:val="00311D88"/>
    <w:rsid w:val="00312432"/>
    <w:rsid w:val="00312857"/>
    <w:rsid w:val="00314D5D"/>
    <w:rsid w:val="003150B7"/>
    <w:rsid w:val="00316562"/>
    <w:rsid w:val="0031736E"/>
    <w:rsid w:val="00320009"/>
    <w:rsid w:val="00320070"/>
    <w:rsid w:val="00320394"/>
    <w:rsid w:val="00320B67"/>
    <w:rsid w:val="0032129F"/>
    <w:rsid w:val="00322E28"/>
    <w:rsid w:val="00322FF9"/>
    <w:rsid w:val="0032424A"/>
    <w:rsid w:val="00324269"/>
    <w:rsid w:val="003245D3"/>
    <w:rsid w:val="00325BAC"/>
    <w:rsid w:val="0032671B"/>
    <w:rsid w:val="0032704D"/>
    <w:rsid w:val="00327760"/>
    <w:rsid w:val="00330AA3"/>
    <w:rsid w:val="00330F60"/>
    <w:rsid w:val="00331A6D"/>
    <w:rsid w:val="00331CCE"/>
    <w:rsid w:val="00332319"/>
    <w:rsid w:val="0033274D"/>
    <w:rsid w:val="00332D50"/>
    <w:rsid w:val="003346FC"/>
    <w:rsid w:val="00334987"/>
    <w:rsid w:val="00334A5E"/>
    <w:rsid w:val="003358C7"/>
    <w:rsid w:val="00335C73"/>
    <w:rsid w:val="0033678A"/>
    <w:rsid w:val="00340149"/>
    <w:rsid w:val="00340289"/>
    <w:rsid w:val="0034059B"/>
    <w:rsid w:val="00341985"/>
    <w:rsid w:val="00342DA8"/>
    <w:rsid w:val="00342E34"/>
    <w:rsid w:val="00342FAC"/>
    <w:rsid w:val="003440CA"/>
    <w:rsid w:val="00344F28"/>
    <w:rsid w:val="00344F8D"/>
    <w:rsid w:val="0034531D"/>
    <w:rsid w:val="00351024"/>
    <w:rsid w:val="00353CA1"/>
    <w:rsid w:val="00354226"/>
    <w:rsid w:val="00355B09"/>
    <w:rsid w:val="00357623"/>
    <w:rsid w:val="0035790D"/>
    <w:rsid w:val="00357F96"/>
    <w:rsid w:val="00360118"/>
    <w:rsid w:val="003602CA"/>
    <w:rsid w:val="0036058F"/>
    <w:rsid w:val="00360594"/>
    <w:rsid w:val="00360BB5"/>
    <w:rsid w:val="00360EFB"/>
    <w:rsid w:val="0036274A"/>
    <w:rsid w:val="00363074"/>
    <w:rsid w:val="00363D64"/>
    <w:rsid w:val="00364419"/>
    <w:rsid w:val="00364EB0"/>
    <w:rsid w:val="00364FCD"/>
    <w:rsid w:val="00371244"/>
    <w:rsid w:val="00371A67"/>
    <w:rsid w:val="00371CF1"/>
    <w:rsid w:val="00372605"/>
    <w:rsid w:val="003726B5"/>
    <w:rsid w:val="0037275F"/>
    <w:rsid w:val="003750C1"/>
    <w:rsid w:val="00375133"/>
    <w:rsid w:val="003762A6"/>
    <w:rsid w:val="00377AA5"/>
    <w:rsid w:val="00380809"/>
    <w:rsid w:val="00380A25"/>
    <w:rsid w:val="00380AF7"/>
    <w:rsid w:val="00380FA6"/>
    <w:rsid w:val="00381357"/>
    <w:rsid w:val="0038155D"/>
    <w:rsid w:val="00381C91"/>
    <w:rsid w:val="00382A83"/>
    <w:rsid w:val="003835A9"/>
    <w:rsid w:val="00383F53"/>
    <w:rsid w:val="00383F76"/>
    <w:rsid w:val="0038429A"/>
    <w:rsid w:val="003844BE"/>
    <w:rsid w:val="003848EE"/>
    <w:rsid w:val="00384FE2"/>
    <w:rsid w:val="00385D19"/>
    <w:rsid w:val="00386E0B"/>
    <w:rsid w:val="0039040C"/>
    <w:rsid w:val="00390CDA"/>
    <w:rsid w:val="003926F0"/>
    <w:rsid w:val="003929C2"/>
    <w:rsid w:val="0039471D"/>
    <w:rsid w:val="00394A05"/>
    <w:rsid w:val="003957F1"/>
    <w:rsid w:val="003974B5"/>
    <w:rsid w:val="00397595"/>
    <w:rsid w:val="00397770"/>
    <w:rsid w:val="003977A9"/>
    <w:rsid w:val="00397880"/>
    <w:rsid w:val="003A1E01"/>
    <w:rsid w:val="003A246F"/>
    <w:rsid w:val="003A28B6"/>
    <w:rsid w:val="003A29E2"/>
    <w:rsid w:val="003A2C76"/>
    <w:rsid w:val="003A37CA"/>
    <w:rsid w:val="003A3C12"/>
    <w:rsid w:val="003A438D"/>
    <w:rsid w:val="003A553B"/>
    <w:rsid w:val="003A6060"/>
    <w:rsid w:val="003A6C94"/>
    <w:rsid w:val="003A7016"/>
    <w:rsid w:val="003A74A9"/>
    <w:rsid w:val="003A7CA0"/>
    <w:rsid w:val="003A7FF1"/>
    <w:rsid w:val="003B004D"/>
    <w:rsid w:val="003B23A6"/>
    <w:rsid w:val="003B56D9"/>
    <w:rsid w:val="003B6884"/>
    <w:rsid w:val="003B7B48"/>
    <w:rsid w:val="003C0529"/>
    <w:rsid w:val="003C0561"/>
    <w:rsid w:val="003C0AD6"/>
    <w:rsid w:val="003C17A5"/>
    <w:rsid w:val="003C28BB"/>
    <w:rsid w:val="003C2B6C"/>
    <w:rsid w:val="003C3DF8"/>
    <w:rsid w:val="003C467E"/>
    <w:rsid w:val="003C4C25"/>
    <w:rsid w:val="003C5AB0"/>
    <w:rsid w:val="003C60B4"/>
    <w:rsid w:val="003C653F"/>
    <w:rsid w:val="003C661F"/>
    <w:rsid w:val="003C6E33"/>
    <w:rsid w:val="003C6FCC"/>
    <w:rsid w:val="003C73C5"/>
    <w:rsid w:val="003C740F"/>
    <w:rsid w:val="003C7CAC"/>
    <w:rsid w:val="003D051B"/>
    <w:rsid w:val="003D1552"/>
    <w:rsid w:val="003D21BA"/>
    <w:rsid w:val="003D30E3"/>
    <w:rsid w:val="003D3DE9"/>
    <w:rsid w:val="003D40C2"/>
    <w:rsid w:val="003D467E"/>
    <w:rsid w:val="003D48AF"/>
    <w:rsid w:val="003D55FB"/>
    <w:rsid w:val="003D562F"/>
    <w:rsid w:val="003D5A17"/>
    <w:rsid w:val="003D706A"/>
    <w:rsid w:val="003D721A"/>
    <w:rsid w:val="003D757B"/>
    <w:rsid w:val="003D78B7"/>
    <w:rsid w:val="003E076F"/>
    <w:rsid w:val="003E112D"/>
    <w:rsid w:val="003E1C09"/>
    <w:rsid w:val="003E27B7"/>
    <w:rsid w:val="003E2CD0"/>
    <w:rsid w:val="003E30AC"/>
    <w:rsid w:val="003E3932"/>
    <w:rsid w:val="003E3ADD"/>
    <w:rsid w:val="003E3B00"/>
    <w:rsid w:val="003E3BB9"/>
    <w:rsid w:val="003E4046"/>
    <w:rsid w:val="003E4140"/>
    <w:rsid w:val="003E51F3"/>
    <w:rsid w:val="003E5415"/>
    <w:rsid w:val="003E54DC"/>
    <w:rsid w:val="003E55DC"/>
    <w:rsid w:val="003E5A32"/>
    <w:rsid w:val="003E5BF9"/>
    <w:rsid w:val="003E5C55"/>
    <w:rsid w:val="003E5CF0"/>
    <w:rsid w:val="003E645C"/>
    <w:rsid w:val="003E6BBD"/>
    <w:rsid w:val="003E70BB"/>
    <w:rsid w:val="003E7D7B"/>
    <w:rsid w:val="003F003A"/>
    <w:rsid w:val="003F031C"/>
    <w:rsid w:val="003F0F7B"/>
    <w:rsid w:val="003F11BF"/>
    <w:rsid w:val="003F125B"/>
    <w:rsid w:val="003F1CD2"/>
    <w:rsid w:val="003F1D69"/>
    <w:rsid w:val="003F1ED5"/>
    <w:rsid w:val="003F237F"/>
    <w:rsid w:val="003F2709"/>
    <w:rsid w:val="003F285B"/>
    <w:rsid w:val="003F38F6"/>
    <w:rsid w:val="003F4226"/>
    <w:rsid w:val="003F74DA"/>
    <w:rsid w:val="003F7B3F"/>
    <w:rsid w:val="003F7BE1"/>
    <w:rsid w:val="00400587"/>
    <w:rsid w:val="00400713"/>
    <w:rsid w:val="00401781"/>
    <w:rsid w:val="00401FCB"/>
    <w:rsid w:val="0040201D"/>
    <w:rsid w:val="00402F84"/>
    <w:rsid w:val="00403B27"/>
    <w:rsid w:val="00404195"/>
    <w:rsid w:val="00404C3F"/>
    <w:rsid w:val="00407251"/>
    <w:rsid w:val="0041078D"/>
    <w:rsid w:val="00412E95"/>
    <w:rsid w:val="00415CED"/>
    <w:rsid w:val="00416979"/>
    <w:rsid w:val="00416F97"/>
    <w:rsid w:val="00417207"/>
    <w:rsid w:val="004204E7"/>
    <w:rsid w:val="0042074C"/>
    <w:rsid w:val="004208C4"/>
    <w:rsid w:val="00421013"/>
    <w:rsid w:val="004210A5"/>
    <w:rsid w:val="004217F9"/>
    <w:rsid w:val="0042240A"/>
    <w:rsid w:val="004237DD"/>
    <w:rsid w:val="00424400"/>
    <w:rsid w:val="00425237"/>
    <w:rsid w:val="0042719A"/>
    <w:rsid w:val="00427431"/>
    <w:rsid w:val="004275DB"/>
    <w:rsid w:val="00427C59"/>
    <w:rsid w:val="004302D1"/>
    <w:rsid w:val="0043039B"/>
    <w:rsid w:val="00430EF2"/>
    <w:rsid w:val="00431420"/>
    <w:rsid w:val="00432A0E"/>
    <w:rsid w:val="00433020"/>
    <w:rsid w:val="0043334F"/>
    <w:rsid w:val="00433350"/>
    <w:rsid w:val="004338F4"/>
    <w:rsid w:val="00434B40"/>
    <w:rsid w:val="004355A8"/>
    <w:rsid w:val="00435AC7"/>
    <w:rsid w:val="00435BE2"/>
    <w:rsid w:val="0043660F"/>
    <w:rsid w:val="00436C14"/>
    <w:rsid w:val="00436F1D"/>
    <w:rsid w:val="00437E73"/>
    <w:rsid w:val="00437F52"/>
    <w:rsid w:val="00440072"/>
    <w:rsid w:val="004401D7"/>
    <w:rsid w:val="0044065F"/>
    <w:rsid w:val="00440ADD"/>
    <w:rsid w:val="0044128F"/>
    <w:rsid w:val="004422BD"/>
    <w:rsid w:val="004423FE"/>
    <w:rsid w:val="00443D7A"/>
    <w:rsid w:val="00443D9B"/>
    <w:rsid w:val="004446F6"/>
    <w:rsid w:val="00445152"/>
    <w:rsid w:val="00445C35"/>
    <w:rsid w:val="00446B61"/>
    <w:rsid w:val="0044712A"/>
    <w:rsid w:val="00447D93"/>
    <w:rsid w:val="00452265"/>
    <w:rsid w:val="00452392"/>
    <w:rsid w:val="004523FB"/>
    <w:rsid w:val="00453AE7"/>
    <w:rsid w:val="00455535"/>
    <w:rsid w:val="00455573"/>
    <w:rsid w:val="00455C41"/>
    <w:rsid w:val="00456276"/>
    <w:rsid w:val="0045663A"/>
    <w:rsid w:val="00456717"/>
    <w:rsid w:val="00456AAF"/>
    <w:rsid w:val="00457862"/>
    <w:rsid w:val="00460385"/>
    <w:rsid w:val="0046042A"/>
    <w:rsid w:val="0046060E"/>
    <w:rsid w:val="00460BEA"/>
    <w:rsid w:val="004613DE"/>
    <w:rsid w:val="0046149B"/>
    <w:rsid w:val="00462111"/>
    <w:rsid w:val="00462970"/>
    <w:rsid w:val="0046344E"/>
    <w:rsid w:val="0046389A"/>
    <w:rsid w:val="00463B73"/>
    <w:rsid w:val="004645C1"/>
    <w:rsid w:val="00464E7A"/>
    <w:rsid w:val="004652B3"/>
    <w:rsid w:val="00465608"/>
    <w:rsid w:val="004667E7"/>
    <w:rsid w:val="00466ECD"/>
    <w:rsid w:val="00471090"/>
    <w:rsid w:val="004718C0"/>
    <w:rsid w:val="00471F6A"/>
    <w:rsid w:val="00472027"/>
    <w:rsid w:val="00473246"/>
    <w:rsid w:val="00474343"/>
    <w:rsid w:val="00474411"/>
    <w:rsid w:val="00475797"/>
    <w:rsid w:val="00476952"/>
    <w:rsid w:val="0047720E"/>
    <w:rsid w:val="00480994"/>
    <w:rsid w:val="00480A56"/>
    <w:rsid w:val="00480F63"/>
    <w:rsid w:val="00481A1A"/>
    <w:rsid w:val="00482E44"/>
    <w:rsid w:val="00484138"/>
    <w:rsid w:val="004846E9"/>
    <w:rsid w:val="00484C9C"/>
    <w:rsid w:val="00484DC5"/>
    <w:rsid w:val="00484ECC"/>
    <w:rsid w:val="004850CD"/>
    <w:rsid w:val="00485855"/>
    <w:rsid w:val="004862D9"/>
    <w:rsid w:val="004873F9"/>
    <w:rsid w:val="00487E2F"/>
    <w:rsid w:val="00490247"/>
    <w:rsid w:val="0049085F"/>
    <w:rsid w:val="00490F31"/>
    <w:rsid w:val="0049253B"/>
    <w:rsid w:val="0049395C"/>
    <w:rsid w:val="00493F04"/>
    <w:rsid w:val="00494BEC"/>
    <w:rsid w:val="00495198"/>
    <w:rsid w:val="00495752"/>
    <w:rsid w:val="0049652F"/>
    <w:rsid w:val="00497689"/>
    <w:rsid w:val="004A111C"/>
    <w:rsid w:val="004A1225"/>
    <w:rsid w:val="004A140B"/>
    <w:rsid w:val="004A1490"/>
    <w:rsid w:val="004A1BB9"/>
    <w:rsid w:val="004A1C20"/>
    <w:rsid w:val="004A1C21"/>
    <w:rsid w:val="004A1F74"/>
    <w:rsid w:val="004A3B25"/>
    <w:rsid w:val="004A4378"/>
    <w:rsid w:val="004A4641"/>
    <w:rsid w:val="004A52AA"/>
    <w:rsid w:val="004A5420"/>
    <w:rsid w:val="004A54D1"/>
    <w:rsid w:val="004A6235"/>
    <w:rsid w:val="004A6403"/>
    <w:rsid w:val="004A6741"/>
    <w:rsid w:val="004A6FA9"/>
    <w:rsid w:val="004A7F7C"/>
    <w:rsid w:val="004B0AFA"/>
    <w:rsid w:val="004B1336"/>
    <w:rsid w:val="004B13C2"/>
    <w:rsid w:val="004B1667"/>
    <w:rsid w:val="004B1EA5"/>
    <w:rsid w:val="004B2AF9"/>
    <w:rsid w:val="004B3029"/>
    <w:rsid w:val="004B39D3"/>
    <w:rsid w:val="004B4454"/>
    <w:rsid w:val="004B4B63"/>
    <w:rsid w:val="004B507B"/>
    <w:rsid w:val="004B687F"/>
    <w:rsid w:val="004B7444"/>
    <w:rsid w:val="004B7BAA"/>
    <w:rsid w:val="004C01EE"/>
    <w:rsid w:val="004C067B"/>
    <w:rsid w:val="004C07EC"/>
    <w:rsid w:val="004C09BF"/>
    <w:rsid w:val="004C1252"/>
    <w:rsid w:val="004C1807"/>
    <w:rsid w:val="004C1D5B"/>
    <w:rsid w:val="004C2528"/>
    <w:rsid w:val="004C2C4B"/>
    <w:rsid w:val="004C2DF7"/>
    <w:rsid w:val="004C34BC"/>
    <w:rsid w:val="004C3E16"/>
    <w:rsid w:val="004C43D6"/>
    <w:rsid w:val="004C4D1F"/>
    <w:rsid w:val="004C4E0B"/>
    <w:rsid w:val="004C4E4A"/>
    <w:rsid w:val="004C549C"/>
    <w:rsid w:val="004D0BD7"/>
    <w:rsid w:val="004D1B6A"/>
    <w:rsid w:val="004D2797"/>
    <w:rsid w:val="004D2C7C"/>
    <w:rsid w:val="004D2CF2"/>
    <w:rsid w:val="004D348E"/>
    <w:rsid w:val="004D497E"/>
    <w:rsid w:val="004D50C7"/>
    <w:rsid w:val="004D5E36"/>
    <w:rsid w:val="004D66ED"/>
    <w:rsid w:val="004D76F0"/>
    <w:rsid w:val="004E133F"/>
    <w:rsid w:val="004E183F"/>
    <w:rsid w:val="004E284B"/>
    <w:rsid w:val="004E33AE"/>
    <w:rsid w:val="004E4809"/>
    <w:rsid w:val="004E503F"/>
    <w:rsid w:val="004E53C8"/>
    <w:rsid w:val="004E5407"/>
    <w:rsid w:val="004E5985"/>
    <w:rsid w:val="004E6352"/>
    <w:rsid w:val="004E6460"/>
    <w:rsid w:val="004E674F"/>
    <w:rsid w:val="004E68F4"/>
    <w:rsid w:val="004F0288"/>
    <w:rsid w:val="004F0FA3"/>
    <w:rsid w:val="004F12CB"/>
    <w:rsid w:val="004F138B"/>
    <w:rsid w:val="004F24CC"/>
    <w:rsid w:val="004F267C"/>
    <w:rsid w:val="004F38D2"/>
    <w:rsid w:val="004F3B94"/>
    <w:rsid w:val="004F4447"/>
    <w:rsid w:val="004F5913"/>
    <w:rsid w:val="004F6A3B"/>
    <w:rsid w:val="004F6B46"/>
    <w:rsid w:val="005004F0"/>
    <w:rsid w:val="0050052A"/>
    <w:rsid w:val="00500EB8"/>
    <w:rsid w:val="0050162D"/>
    <w:rsid w:val="00501EED"/>
    <w:rsid w:val="00502801"/>
    <w:rsid w:val="00503DF6"/>
    <w:rsid w:val="00503EA2"/>
    <w:rsid w:val="00503F61"/>
    <w:rsid w:val="00504991"/>
    <w:rsid w:val="00504CD2"/>
    <w:rsid w:val="005056B2"/>
    <w:rsid w:val="00505C4D"/>
    <w:rsid w:val="00507D18"/>
    <w:rsid w:val="00510F13"/>
    <w:rsid w:val="0051114C"/>
    <w:rsid w:val="0051143A"/>
    <w:rsid w:val="00511454"/>
    <w:rsid w:val="00511999"/>
    <w:rsid w:val="005127DC"/>
    <w:rsid w:val="005128D8"/>
    <w:rsid w:val="00512CDB"/>
    <w:rsid w:val="005138F3"/>
    <w:rsid w:val="005139CF"/>
    <w:rsid w:val="00514B9D"/>
    <w:rsid w:val="00514EAC"/>
    <w:rsid w:val="005151A8"/>
    <w:rsid w:val="00516A18"/>
    <w:rsid w:val="00517241"/>
    <w:rsid w:val="00517DCF"/>
    <w:rsid w:val="005205AC"/>
    <w:rsid w:val="005206BC"/>
    <w:rsid w:val="005209E1"/>
    <w:rsid w:val="00520C1A"/>
    <w:rsid w:val="00521EA5"/>
    <w:rsid w:val="00522441"/>
    <w:rsid w:val="005225BF"/>
    <w:rsid w:val="005226DE"/>
    <w:rsid w:val="0052279B"/>
    <w:rsid w:val="00522DCB"/>
    <w:rsid w:val="00523DCC"/>
    <w:rsid w:val="00524D90"/>
    <w:rsid w:val="00525B80"/>
    <w:rsid w:val="00525C64"/>
    <w:rsid w:val="0052640E"/>
    <w:rsid w:val="00526EFD"/>
    <w:rsid w:val="00527225"/>
    <w:rsid w:val="005301E4"/>
    <w:rsid w:val="0053098F"/>
    <w:rsid w:val="0053254D"/>
    <w:rsid w:val="00532A6B"/>
    <w:rsid w:val="00533162"/>
    <w:rsid w:val="00535B42"/>
    <w:rsid w:val="00536B2E"/>
    <w:rsid w:val="00536B7B"/>
    <w:rsid w:val="00536B89"/>
    <w:rsid w:val="00537534"/>
    <w:rsid w:val="005377C8"/>
    <w:rsid w:val="0054009F"/>
    <w:rsid w:val="00543CAC"/>
    <w:rsid w:val="00543D2A"/>
    <w:rsid w:val="00545065"/>
    <w:rsid w:val="00546D8E"/>
    <w:rsid w:val="005503F5"/>
    <w:rsid w:val="00551B20"/>
    <w:rsid w:val="00552969"/>
    <w:rsid w:val="00553738"/>
    <w:rsid w:val="0055448A"/>
    <w:rsid w:val="00554635"/>
    <w:rsid w:val="005551F7"/>
    <w:rsid w:val="00556AD9"/>
    <w:rsid w:val="0055787C"/>
    <w:rsid w:val="005615C3"/>
    <w:rsid w:val="00562BB5"/>
    <w:rsid w:val="00562C94"/>
    <w:rsid w:val="00562E3B"/>
    <w:rsid w:val="005637A1"/>
    <w:rsid w:val="005637B3"/>
    <w:rsid w:val="0056399A"/>
    <w:rsid w:val="00563B91"/>
    <w:rsid w:val="00563EFA"/>
    <w:rsid w:val="00564C4C"/>
    <w:rsid w:val="00564D0C"/>
    <w:rsid w:val="0056781C"/>
    <w:rsid w:val="00571543"/>
    <w:rsid w:val="0057164B"/>
    <w:rsid w:val="00571AE1"/>
    <w:rsid w:val="00571E47"/>
    <w:rsid w:val="0057279A"/>
    <w:rsid w:val="005728A2"/>
    <w:rsid w:val="00572E05"/>
    <w:rsid w:val="00573323"/>
    <w:rsid w:val="00573386"/>
    <w:rsid w:val="0057357D"/>
    <w:rsid w:val="00573800"/>
    <w:rsid w:val="00573A59"/>
    <w:rsid w:val="00574507"/>
    <w:rsid w:val="00575600"/>
    <w:rsid w:val="00575D42"/>
    <w:rsid w:val="00576837"/>
    <w:rsid w:val="00576DB9"/>
    <w:rsid w:val="005776A5"/>
    <w:rsid w:val="005776D8"/>
    <w:rsid w:val="00581027"/>
    <w:rsid w:val="00581115"/>
    <w:rsid w:val="005815FA"/>
    <w:rsid w:val="00581B11"/>
    <w:rsid w:val="005822F4"/>
    <w:rsid w:val="00582AF6"/>
    <w:rsid w:val="00583E15"/>
    <w:rsid w:val="00584101"/>
    <w:rsid w:val="00584141"/>
    <w:rsid w:val="00584595"/>
    <w:rsid w:val="005845FD"/>
    <w:rsid w:val="00585ED5"/>
    <w:rsid w:val="0058674D"/>
    <w:rsid w:val="00587284"/>
    <w:rsid w:val="00587347"/>
    <w:rsid w:val="00587B8D"/>
    <w:rsid w:val="00587FDC"/>
    <w:rsid w:val="0059094C"/>
    <w:rsid w:val="00590C2D"/>
    <w:rsid w:val="00591E23"/>
    <w:rsid w:val="00592267"/>
    <w:rsid w:val="00593175"/>
    <w:rsid w:val="00593AA0"/>
    <w:rsid w:val="0059421F"/>
    <w:rsid w:val="005945DD"/>
    <w:rsid w:val="005969BD"/>
    <w:rsid w:val="00596A88"/>
    <w:rsid w:val="00596CF0"/>
    <w:rsid w:val="00596DB6"/>
    <w:rsid w:val="005975F1"/>
    <w:rsid w:val="00597855"/>
    <w:rsid w:val="005A07B2"/>
    <w:rsid w:val="005A0A7A"/>
    <w:rsid w:val="005A1361"/>
    <w:rsid w:val="005A18D3"/>
    <w:rsid w:val="005A243F"/>
    <w:rsid w:val="005A24CE"/>
    <w:rsid w:val="005A327E"/>
    <w:rsid w:val="005A32F5"/>
    <w:rsid w:val="005A32FC"/>
    <w:rsid w:val="005A5A0B"/>
    <w:rsid w:val="005A5B3C"/>
    <w:rsid w:val="005A6D18"/>
    <w:rsid w:val="005A782C"/>
    <w:rsid w:val="005B03C1"/>
    <w:rsid w:val="005B0AE2"/>
    <w:rsid w:val="005B0C96"/>
    <w:rsid w:val="005B1F2C"/>
    <w:rsid w:val="005B2556"/>
    <w:rsid w:val="005B2AD3"/>
    <w:rsid w:val="005B3AB6"/>
    <w:rsid w:val="005B5231"/>
    <w:rsid w:val="005B5B3C"/>
    <w:rsid w:val="005B5F3C"/>
    <w:rsid w:val="005B6B26"/>
    <w:rsid w:val="005B6FE9"/>
    <w:rsid w:val="005C019D"/>
    <w:rsid w:val="005C04CE"/>
    <w:rsid w:val="005C1BFD"/>
    <w:rsid w:val="005C2AC9"/>
    <w:rsid w:val="005C347F"/>
    <w:rsid w:val="005C5912"/>
    <w:rsid w:val="005C67C2"/>
    <w:rsid w:val="005C7595"/>
    <w:rsid w:val="005D03D9"/>
    <w:rsid w:val="005D0798"/>
    <w:rsid w:val="005D1206"/>
    <w:rsid w:val="005D1EE8"/>
    <w:rsid w:val="005D3654"/>
    <w:rsid w:val="005D3CF2"/>
    <w:rsid w:val="005D48F8"/>
    <w:rsid w:val="005D56AE"/>
    <w:rsid w:val="005D6305"/>
    <w:rsid w:val="005D666D"/>
    <w:rsid w:val="005E08B2"/>
    <w:rsid w:val="005E0C45"/>
    <w:rsid w:val="005E107E"/>
    <w:rsid w:val="005E1AB3"/>
    <w:rsid w:val="005E339C"/>
    <w:rsid w:val="005E3A59"/>
    <w:rsid w:val="005E3E58"/>
    <w:rsid w:val="005F012E"/>
    <w:rsid w:val="005F0226"/>
    <w:rsid w:val="005F2291"/>
    <w:rsid w:val="005F2FAB"/>
    <w:rsid w:val="005F3B8D"/>
    <w:rsid w:val="005F5A28"/>
    <w:rsid w:val="00600419"/>
    <w:rsid w:val="00600A80"/>
    <w:rsid w:val="00600EC8"/>
    <w:rsid w:val="00600F35"/>
    <w:rsid w:val="00601076"/>
    <w:rsid w:val="006014BC"/>
    <w:rsid w:val="00603AC1"/>
    <w:rsid w:val="006040D7"/>
    <w:rsid w:val="00604802"/>
    <w:rsid w:val="00605147"/>
    <w:rsid w:val="00605E48"/>
    <w:rsid w:val="006065EB"/>
    <w:rsid w:val="00607DFD"/>
    <w:rsid w:val="00610681"/>
    <w:rsid w:val="00610920"/>
    <w:rsid w:val="00610A90"/>
    <w:rsid w:val="00611683"/>
    <w:rsid w:val="006149B6"/>
    <w:rsid w:val="006149C0"/>
    <w:rsid w:val="00615AB0"/>
    <w:rsid w:val="00615EAE"/>
    <w:rsid w:val="0061778C"/>
    <w:rsid w:val="00620600"/>
    <w:rsid w:val="00621956"/>
    <w:rsid w:val="00622F5B"/>
    <w:rsid w:val="00623A44"/>
    <w:rsid w:val="00624809"/>
    <w:rsid w:val="006249FA"/>
    <w:rsid w:val="006252FD"/>
    <w:rsid w:val="006255E0"/>
    <w:rsid w:val="00626238"/>
    <w:rsid w:val="006265EB"/>
    <w:rsid w:val="00626AE5"/>
    <w:rsid w:val="00626BEF"/>
    <w:rsid w:val="00626E91"/>
    <w:rsid w:val="00627AB5"/>
    <w:rsid w:val="0063391C"/>
    <w:rsid w:val="00633FDB"/>
    <w:rsid w:val="0063408D"/>
    <w:rsid w:val="00636B90"/>
    <w:rsid w:val="00636FF6"/>
    <w:rsid w:val="00637B84"/>
    <w:rsid w:val="00637C07"/>
    <w:rsid w:val="00640AAF"/>
    <w:rsid w:val="006410D5"/>
    <w:rsid w:val="00641A24"/>
    <w:rsid w:val="006420FE"/>
    <w:rsid w:val="00642267"/>
    <w:rsid w:val="00642E6B"/>
    <w:rsid w:val="006431E2"/>
    <w:rsid w:val="006449B2"/>
    <w:rsid w:val="00644ED5"/>
    <w:rsid w:val="00644F28"/>
    <w:rsid w:val="006458F9"/>
    <w:rsid w:val="006459D1"/>
    <w:rsid w:val="0064738B"/>
    <w:rsid w:val="006508EA"/>
    <w:rsid w:val="00650D62"/>
    <w:rsid w:val="00651059"/>
    <w:rsid w:val="00651100"/>
    <w:rsid w:val="0065129F"/>
    <w:rsid w:val="00651F5F"/>
    <w:rsid w:val="00652DE8"/>
    <w:rsid w:val="00653450"/>
    <w:rsid w:val="006534C3"/>
    <w:rsid w:val="00653650"/>
    <w:rsid w:val="006536FE"/>
    <w:rsid w:val="00653D92"/>
    <w:rsid w:val="0065542A"/>
    <w:rsid w:val="0065592E"/>
    <w:rsid w:val="00656590"/>
    <w:rsid w:val="0065730F"/>
    <w:rsid w:val="00660569"/>
    <w:rsid w:val="0066075F"/>
    <w:rsid w:val="006615D9"/>
    <w:rsid w:val="00661663"/>
    <w:rsid w:val="0066174B"/>
    <w:rsid w:val="00661F8C"/>
    <w:rsid w:val="0066387F"/>
    <w:rsid w:val="00664B41"/>
    <w:rsid w:val="00664C9D"/>
    <w:rsid w:val="00667E86"/>
    <w:rsid w:val="006701F3"/>
    <w:rsid w:val="00670BA6"/>
    <w:rsid w:val="0067146B"/>
    <w:rsid w:val="006717D9"/>
    <w:rsid w:val="00672E37"/>
    <w:rsid w:val="00673E4E"/>
    <w:rsid w:val="0067446D"/>
    <w:rsid w:val="0067472E"/>
    <w:rsid w:val="00674D6A"/>
    <w:rsid w:val="006759A1"/>
    <w:rsid w:val="0067617A"/>
    <w:rsid w:val="0067694A"/>
    <w:rsid w:val="0067761F"/>
    <w:rsid w:val="006778B5"/>
    <w:rsid w:val="006805C0"/>
    <w:rsid w:val="00680F7F"/>
    <w:rsid w:val="006810A0"/>
    <w:rsid w:val="00681BDF"/>
    <w:rsid w:val="00681F2D"/>
    <w:rsid w:val="006826D4"/>
    <w:rsid w:val="0068392D"/>
    <w:rsid w:val="00683967"/>
    <w:rsid w:val="00685370"/>
    <w:rsid w:val="00685D77"/>
    <w:rsid w:val="00687954"/>
    <w:rsid w:val="0069035C"/>
    <w:rsid w:val="0069041C"/>
    <w:rsid w:val="0069096D"/>
    <w:rsid w:val="0069125C"/>
    <w:rsid w:val="00691A8F"/>
    <w:rsid w:val="00691F5A"/>
    <w:rsid w:val="0069230F"/>
    <w:rsid w:val="00693299"/>
    <w:rsid w:val="006935C9"/>
    <w:rsid w:val="00693A40"/>
    <w:rsid w:val="00693FA1"/>
    <w:rsid w:val="0069460C"/>
    <w:rsid w:val="00694CAC"/>
    <w:rsid w:val="00694F05"/>
    <w:rsid w:val="00696623"/>
    <w:rsid w:val="00697DB5"/>
    <w:rsid w:val="006A051B"/>
    <w:rsid w:val="006A0951"/>
    <w:rsid w:val="006A1107"/>
    <w:rsid w:val="006A128F"/>
    <w:rsid w:val="006A1B33"/>
    <w:rsid w:val="006A26F9"/>
    <w:rsid w:val="006A2BB4"/>
    <w:rsid w:val="006A2ED8"/>
    <w:rsid w:val="006A4306"/>
    <w:rsid w:val="006A492A"/>
    <w:rsid w:val="006A5090"/>
    <w:rsid w:val="006A6AE0"/>
    <w:rsid w:val="006B166C"/>
    <w:rsid w:val="006B1864"/>
    <w:rsid w:val="006B36CD"/>
    <w:rsid w:val="006B3767"/>
    <w:rsid w:val="006B3A02"/>
    <w:rsid w:val="006B3D05"/>
    <w:rsid w:val="006B4085"/>
    <w:rsid w:val="006B4ED5"/>
    <w:rsid w:val="006B4F9D"/>
    <w:rsid w:val="006B57CF"/>
    <w:rsid w:val="006B5C72"/>
    <w:rsid w:val="006B6478"/>
    <w:rsid w:val="006C0F11"/>
    <w:rsid w:val="006C1ABC"/>
    <w:rsid w:val="006C2648"/>
    <w:rsid w:val="006C28B2"/>
    <w:rsid w:val="006C2D81"/>
    <w:rsid w:val="006C2DB7"/>
    <w:rsid w:val="006C424E"/>
    <w:rsid w:val="006C4955"/>
    <w:rsid w:val="006C4FCA"/>
    <w:rsid w:val="006C677B"/>
    <w:rsid w:val="006C7840"/>
    <w:rsid w:val="006D0310"/>
    <w:rsid w:val="006D1790"/>
    <w:rsid w:val="006D2009"/>
    <w:rsid w:val="006D2317"/>
    <w:rsid w:val="006D2EF4"/>
    <w:rsid w:val="006D43DD"/>
    <w:rsid w:val="006D4AA7"/>
    <w:rsid w:val="006D5331"/>
    <w:rsid w:val="006D5576"/>
    <w:rsid w:val="006D5F0D"/>
    <w:rsid w:val="006D635B"/>
    <w:rsid w:val="006D644F"/>
    <w:rsid w:val="006D67FB"/>
    <w:rsid w:val="006D6952"/>
    <w:rsid w:val="006D6E5E"/>
    <w:rsid w:val="006D7598"/>
    <w:rsid w:val="006E0324"/>
    <w:rsid w:val="006E0476"/>
    <w:rsid w:val="006E2007"/>
    <w:rsid w:val="006E3256"/>
    <w:rsid w:val="006E3673"/>
    <w:rsid w:val="006E57B9"/>
    <w:rsid w:val="006E5A06"/>
    <w:rsid w:val="006E6539"/>
    <w:rsid w:val="006E6F1C"/>
    <w:rsid w:val="006E766D"/>
    <w:rsid w:val="006E7D90"/>
    <w:rsid w:val="006F01EB"/>
    <w:rsid w:val="006F0583"/>
    <w:rsid w:val="006F1031"/>
    <w:rsid w:val="006F19CD"/>
    <w:rsid w:val="006F1E5E"/>
    <w:rsid w:val="006F2FF1"/>
    <w:rsid w:val="006F3FC7"/>
    <w:rsid w:val="006F4A80"/>
    <w:rsid w:val="006F4B29"/>
    <w:rsid w:val="006F6B9B"/>
    <w:rsid w:val="006F6CE9"/>
    <w:rsid w:val="006F7CC7"/>
    <w:rsid w:val="00700722"/>
    <w:rsid w:val="00702C2E"/>
    <w:rsid w:val="007038B5"/>
    <w:rsid w:val="007040F2"/>
    <w:rsid w:val="00704213"/>
    <w:rsid w:val="00704797"/>
    <w:rsid w:val="0070517C"/>
    <w:rsid w:val="007058ED"/>
    <w:rsid w:val="00705C9F"/>
    <w:rsid w:val="007066E3"/>
    <w:rsid w:val="00710614"/>
    <w:rsid w:val="00710DC1"/>
    <w:rsid w:val="00713C65"/>
    <w:rsid w:val="0071491B"/>
    <w:rsid w:val="00715E11"/>
    <w:rsid w:val="007165B6"/>
    <w:rsid w:val="00716951"/>
    <w:rsid w:val="00720F6B"/>
    <w:rsid w:val="0072155D"/>
    <w:rsid w:val="0072183D"/>
    <w:rsid w:val="00722EC9"/>
    <w:rsid w:val="00724486"/>
    <w:rsid w:val="0072585E"/>
    <w:rsid w:val="00726308"/>
    <w:rsid w:val="00727276"/>
    <w:rsid w:val="0072754D"/>
    <w:rsid w:val="00733519"/>
    <w:rsid w:val="007356EE"/>
    <w:rsid w:val="00735D9E"/>
    <w:rsid w:val="0073602C"/>
    <w:rsid w:val="0073738D"/>
    <w:rsid w:val="00737C66"/>
    <w:rsid w:val="00737D0B"/>
    <w:rsid w:val="007409F3"/>
    <w:rsid w:val="007427B2"/>
    <w:rsid w:val="00742911"/>
    <w:rsid w:val="00742AA1"/>
    <w:rsid w:val="00742DA5"/>
    <w:rsid w:val="00743494"/>
    <w:rsid w:val="00743A2C"/>
    <w:rsid w:val="00743D7D"/>
    <w:rsid w:val="00744A08"/>
    <w:rsid w:val="00745A09"/>
    <w:rsid w:val="00745F56"/>
    <w:rsid w:val="00746410"/>
    <w:rsid w:val="00746627"/>
    <w:rsid w:val="00747086"/>
    <w:rsid w:val="007471FE"/>
    <w:rsid w:val="0074730B"/>
    <w:rsid w:val="00751EAF"/>
    <w:rsid w:val="007532DF"/>
    <w:rsid w:val="007541D7"/>
    <w:rsid w:val="00754355"/>
    <w:rsid w:val="00754CF7"/>
    <w:rsid w:val="0075579A"/>
    <w:rsid w:val="00757332"/>
    <w:rsid w:val="00757799"/>
    <w:rsid w:val="00757B0D"/>
    <w:rsid w:val="00760865"/>
    <w:rsid w:val="00761320"/>
    <w:rsid w:val="0076135A"/>
    <w:rsid w:val="0076367F"/>
    <w:rsid w:val="007641CF"/>
    <w:rsid w:val="00764900"/>
    <w:rsid w:val="007651B1"/>
    <w:rsid w:val="0076563C"/>
    <w:rsid w:val="00765DC3"/>
    <w:rsid w:val="00770DA0"/>
    <w:rsid w:val="00771A68"/>
    <w:rsid w:val="00772056"/>
    <w:rsid w:val="00772C41"/>
    <w:rsid w:val="00773788"/>
    <w:rsid w:val="00773B82"/>
    <w:rsid w:val="007744D2"/>
    <w:rsid w:val="0077659B"/>
    <w:rsid w:val="00776F69"/>
    <w:rsid w:val="00776FD8"/>
    <w:rsid w:val="00777912"/>
    <w:rsid w:val="00780014"/>
    <w:rsid w:val="0078104D"/>
    <w:rsid w:val="00781E9A"/>
    <w:rsid w:val="00782795"/>
    <w:rsid w:val="00782AD5"/>
    <w:rsid w:val="0078359F"/>
    <w:rsid w:val="00783D08"/>
    <w:rsid w:val="00783FF2"/>
    <w:rsid w:val="00784240"/>
    <w:rsid w:val="00784D5F"/>
    <w:rsid w:val="00785CB2"/>
    <w:rsid w:val="00786136"/>
    <w:rsid w:val="007917E5"/>
    <w:rsid w:val="00791E74"/>
    <w:rsid w:val="00792A4A"/>
    <w:rsid w:val="00792F1B"/>
    <w:rsid w:val="00793E06"/>
    <w:rsid w:val="0079421E"/>
    <w:rsid w:val="00794244"/>
    <w:rsid w:val="00796429"/>
    <w:rsid w:val="007966B1"/>
    <w:rsid w:val="00796960"/>
    <w:rsid w:val="00796A7A"/>
    <w:rsid w:val="00797807"/>
    <w:rsid w:val="00797B03"/>
    <w:rsid w:val="00797BFD"/>
    <w:rsid w:val="007A043E"/>
    <w:rsid w:val="007A0449"/>
    <w:rsid w:val="007A1CB9"/>
    <w:rsid w:val="007A2EA2"/>
    <w:rsid w:val="007A3929"/>
    <w:rsid w:val="007A4447"/>
    <w:rsid w:val="007A488F"/>
    <w:rsid w:val="007A5095"/>
    <w:rsid w:val="007A509C"/>
    <w:rsid w:val="007A51F4"/>
    <w:rsid w:val="007A58E2"/>
    <w:rsid w:val="007A6FFC"/>
    <w:rsid w:val="007A7971"/>
    <w:rsid w:val="007A7BF6"/>
    <w:rsid w:val="007B3572"/>
    <w:rsid w:val="007B3BAE"/>
    <w:rsid w:val="007B3EE1"/>
    <w:rsid w:val="007B47C2"/>
    <w:rsid w:val="007B4928"/>
    <w:rsid w:val="007B56F8"/>
    <w:rsid w:val="007B56FA"/>
    <w:rsid w:val="007B622F"/>
    <w:rsid w:val="007B6949"/>
    <w:rsid w:val="007B7A1F"/>
    <w:rsid w:val="007C0046"/>
    <w:rsid w:val="007C03A2"/>
    <w:rsid w:val="007C09D7"/>
    <w:rsid w:val="007C16CB"/>
    <w:rsid w:val="007C212A"/>
    <w:rsid w:val="007C3CD6"/>
    <w:rsid w:val="007C478B"/>
    <w:rsid w:val="007C5AA2"/>
    <w:rsid w:val="007C6916"/>
    <w:rsid w:val="007C7073"/>
    <w:rsid w:val="007D0197"/>
    <w:rsid w:val="007D0A24"/>
    <w:rsid w:val="007D0A6D"/>
    <w:rsid w:val="007D1CF3"/>
    <w:rsid w:val="007D1F20"/>
    <w:rsid w:val="007D2C93"/>
    <w:rsid w:val="007D3E8A"/>
    <w:rsid w:val="007D4CD3"/>
    <w:rsid w:val="007D5F85"/>
    <w:rsid w:val="007D689D"/>
    <w:rsid w:val="007D6CA8"/>
    <w:rsid w:val="007D6F23"/>
    <w:rsid w:val="007D765E"/>
    <w:rsid w:val="007D7DB0"/>
    <w:rsid w:val="007E1F9A"/>
    <w:rsid w:val="007E21C3"/>
    <w:rsid w:val="007E21FA"/>
    <w:rsid w:val="007E2B83"/>
    <w:rsid w:val="007E5BBA"/>
    <w:rsid w:val="007E5E36"/>
    <w:rsid w:val="007E6284"/>
    <w:rsid w:val="007E6371"/>
    <w:rsid w:val="007E66D4"/>
    <w:rsid w:val="007E7442"/>
    <w:rsid w:val="007E7D21"/>
    <w:rsid w:val="007F3265"/>
    <w:rsid w:val="007F3AB9"/>
    <w:rsid w:val="007F3E53"/>
    <w:rsid w:val="007F4034"/>
    <w:rsid w:val="007F482F"/>
    <w:rsid w:val="007F4B10"/>
    <w:rsid w:val="007F4CD6"/>
    <w:rsid w:val="007F4F71"/>
    <w:rsid w:val="007F5597"/>
    <w:rsid w:val="007F6A48"/>
    <w:rsid w:val="007F7C94"/>
    <w:rsid w:val="0080000C"/>
    <w:rsid w:val="008021E4"/>
    <w:rsid w:val="008027C3"/>
    <w:rsid w:val="00802B50"/>
    <w:rsid w:val="008033FA"/>
    <w:rsid w:val="00803988"/>
    <w:rsid w:val="0080398D"/>
    <w:rsid w:val="008055BD"/>
    <w:rsid w:val="008056E5"/>
    <w:rsid w:val="00805F9F"/>
    <w:rsid w:val="00806385"/>
    <w:rsid w:val="00806A1E"/>
    <w:rsid w:val="00806AEA"/>
    <w:rsid w:val="00807769"/>
    <w:rsid w:val="00807CC5"/>
    <w:rsid w:val="00810078"/>
    <w:rsid w:val="00810691"/>
    <w:rsid w:val="00810FAA"/>
    <w:rsid w:val="00811681"/>
    <w:rsid w:val="008119FE"/>
    <w:rsid w:val="00811B40"/>
    <w:rsid w:val="00811D27"/>
    <w:rsid w:val="00813528"/>
    <w:rsid w:val="008144A3"/>
    <w:rsid w:val="00814CC6"/>
    <w:rsid w:val="008154F3"/>
    <w:rsid w:val="00815B42"/>
    <w:rsid w:val="00816F4D"/>
    <w:rsid w:val="0081728E"/>
    <w:rsid w:val="008172FF"/>
    <w:rsid w:val="008174ED"/>
    <w:rsid w:val="0082280F"/>
    <w:rsid w:val="008232CC"/>
    <w:rsid w:val="00823972"/>
    <w:rsid w:val="008248C5"/>
    <w:rsid w:val="0082584D"/>
    <w:rsid w:val="00825DA3"/>
    <w:rsid w:val="00826F07"/>
    <w:rsid w:val="008279D6"/>
    <w:rsid w:val="00831751"/>
    <w:rsid w:val="00831AF0"/>
    <w:rsid w:val="00832AD2"/>
    <w:rsid w:val="00833369"/>
    <w:rsid w:val="00834479"/>
    <w:rsid w:val="008352AA"/>
    <w:rsid w:val="00835B42"/>
    <w:rsid w:val="00835FB8"/>
    <w:rsid w:val="00836EA4"/>
    <w:rsid w:val="00837D38"/>
    <w:rsid w:val="00840469"/>
    <w:rsid w:val="00840E8A"/>
    <w:rsid w:val="00841793"/>
    <w:rsid w:val="00841CAA"/>
    <w:rsid w:val="00842A4E"/>
    <w:rsid w:val="00842D3A"/>
    <w:rsid w:val="00844CD5"/>
    <w:rsid w:val="00844EE8"/>
    <w:rsid w:val="008451AA"/>
    <w:rsid w:val="008452A9"/>
    <w:rsid w:val="00845B2A"/>
    <w:rsid w:val="00846936"/>
    <w:rsid w:val="00847D99"/>
    <w:rsid w:val="008502DB"/>
    <w:rsid w:val="0085038E"/>
    <w:rsid w:val="008508CA"/>
    <w:rsid w:val="00850EEA"/>
    <w:rsid w:val="00853509"/>
    <w:rsid w:val="00854863"/>
    <w:rsid w:val="00854893"/>
    <w:rsid w:val="00854973"/>
    <w:rsid w:val="008550DB"/>
    <w:rsid w:val="00856845"/>
    <w:rsid w:val="00857093"/>
    <w:rsid w:val="00857A16"/>
    <w:rsid w:val="0086026D"/>
    <w:rsid w:val="00861A41"/>
    <w:rsid w:val="00861B2D"/>
    <w:rsid w:val="0086271D"/>
    <w:rsid w:val="00862791"/>
    <w:rsid w:val="00862BBB"/>
    <w:rsid w:val="0086334A"/>
    <w:rsid w:val="008637AA"/>
    <w:rsid w:val="0086420B"/>
    <w:rsid w:val="00864992"/>
    <w:rsid w:val="00864DBF"/>
    <w:rsid w:val="00864DF6"/>
    <w:rsid w:val="00865046"/>
    <w:rsid w:val="00865AE2"/>
    <w:rsid w:val="00865E0B"/>
    <w:rsid w:val="00865E0E"/>
    <w:rsid w:val="00867453"/>
    <w:rsid w:val="00867DA4"/>
    <w:rsid w:val="008709FF"/>
    <w:rsid w:val="00870AE5"/>
    <w:rsid w:val="00870C2C"/>
    <w:rsid w:val="0087157D"/>
    <w:rsid w:val="008721D5"/>
    <w:rsid w:val="008727F4"/>
    <w:rsid w:val="00875F2C"/>
    <w:rsid w:val="00876CA0"/>
    <w:rsid w:val="0087761D"/>
    <w:rsid w:val="0087785C"/>
    <w:rsid w:val="00877CB0"/>
    <w:rsid w:val="008801E7"/>
    <w:rsid w:val="008803D5"/>
    <w:rsid w:val="00880FC5"/>
    <w:rsid w:val="00882CF6"/>
    <w:rsid w:val="008832B3"/>
    <w:rsid w:val="008837D0"/>
    <w:rsid w:val="00883D5E"/>
    <w:rsid w:val="00884348"/>
    <w:rsid w:val="00885063"/>
    <w:rsid w:val="008866C2"/>
    <w:rsid w:val="0089029A"/>
    <w:rsid w:val="0089086B"/>
    <w:rsid w:val="00891CB0"/>
    <w:rsid w:val="00893FFD"/>
    <w:rsid w:val="0089410C"/>
    <w:rsid w:val="00894147"/>
    <w:rsid w:val="008947FD"/>
    <w:rsid w:val="00894802"/>
    <w:rsid w:val="0089480E"/>
    <w:rsid w:val="0089506F"/>
    <w:rsid w:val="008955AA"/>
    <w:rsid w:val="0089601F"/>
    <w:rsid w:val="00896533"/>
    <w:rsid w:val="00896962"/>
    <w:rsid w:val="00896F16"/>
    <w:rsid w:val="008973CB"/>
    <w:rsid w:val="008A00E9"/>
    <w:rsid w:val="008A0397"/>
    <w:rsid w:val="008A0DD1"/>
    <w:rsid w:val="008A1704"/>
    <w:rsid w:val="008A28B9"/>
    <w:rsid w:val="008A4A8A"/>
    <w:rsid w:val="008A539C"/>
    <w:rsid w:val="008A579C"/>
    <w:rsid w:val="008A6AAD"/>
    <w:rsid w:val="008A721D"/>
    <w:rsid w:val="008A7313"/>
    <w:rsid w:val="008A7D91"/>
    <w:rsid w:val="008B0BB3"/>
    <w:rsid w:val="008B13FA"/>
    <w:rsid w:val="008B1D4E"/>
    <w:rsid w:val="008B1EC3"/>
    <w:rsid w:val="008B2CC0"/>
    <w:rsid w:val="008B30DA"/>
    <w:rsid w:val="008B7B94"/>
    <w:rsid w:val="008B7FC7"/>
    <w:rsid w:val="008C181F"/>
    <w:rsid w:val="008C3115"/>
    <w:rsid w:val="008C40C1"/>
    <w:rsid w:val="008C42A5"/>
    <w:rsid w:val="008C4337"/>
    <w:rsid w:val="008C4F06"/>
    <w:rsid w:val="008C62EA"/>
    <w:rsid w:val="008C721F"/>
    <w:rsid w:val="008D007B"/>
    <w:rsid w:val="008D1503"/>
    <w:rsid w:val="008D18BB"/>
    <w:rsid w:val="008D270C"/>
    <w:rsid w:val="008D2B02"/>
    <w:rsid w:val="008D2D79"/>
    <w:rsid w:val="008D33A8"/>
    <w:rsid w:val="008D34AF"/>
    <w:rsid w:val="008D4871"/>
    <w:rsid w:val="008D4E81"/>
    <w:rsid w:val="008D5500"/>
    <w:rsid w:val="008E110F"/>
    <w:rsid w:val="008E1A81"/>
    <w:rsid w:val="008E1CA4"/>
    <w:rsid w:val="008E1E4A"/>
    <w:rsid w:val="008E2FC8"/>
    <w:rsid w:val="008E378F"/>
    <w:rsid w:val="008E443D"/>
    <w:rsid w:val="008E49BB"/>
    <w:rsid w:val="008E587E"/>
    <w:rsid w:val="008E5B4C"/>
    <w:rsid w:val="008E5C19"/>
    <w:rsid w:val="008E5D59"/>
    <w:rsid w:val="008E5FA3"/>
    <w:rsid w:val="008E642C"/>
    <w:rsid w:val="008E7CB8"/>
    <w:rsid w:val="008F01B6"/>
    <w:rsid w:val="008F0615"/>
    <w:rsid w:val="008F0E88"/>
    <w:rsid w:val="008F103E"/>
    <w:rsid w:val="008F1FDB"/>
    <w:rsid w:val="008F3509"/>
    <w:rsid w:val="008F36FB"/>
    <w:rsid w:val="008F3E7D"/>
    <w:rsid w:val="009009BE"/>
    <w:rsid w:val="0090150D"/>
    <w:rsid w:val="00901D45"/>
    <w:rsid w:val="00901E5E"/>
    <w:rsid w:val="00902772"/>
    <w:rsid w:val="009028CD"/>
    <w:rsid w:val="009036F2"/>
    <w:rsid w:val="00903B09"/>
    <w:rsid w:val="0090426A"/>
    <w:rsid w:val="0090427F"/>
    <w:rsid w:val="00904EDA"/>
    <w:rsid w:val="0090525A"/>
    <w:rsid w:val="00905DB8"/>
    <w:rsid w:val="009061C4"/>
    <w:rsid w:val="0090634C"/>
    <w:rsid w:val="00906FD2"/>
    <w:rsid w:val="0091242F"/>
    <w:rsid w:val="009139EF"/>
    <w:rsid w:val="00914A3F"/>
    <w:rsid w:val="0091542C"/>
    <w:rsid w:val="00916B9F"/>
    <w:rsid w:val="00916DA8"/>
    <w:rsid w:val="00917270"/>
    <w:rsid w:val="0091787B"/>
    <w:rsid w:val="00917976"/>
    <w:rsid w:val="00920506"/>
    <w:rsid w:val="0092086D"/>
    <w:rsid w:val="00921C55"/>
    <w:rsid w:val="00921E23"/>
    <w:rsid w:val="0092223B"/>
    <w:rsid w:val="009225CF"/>
    <w:rsid w:val="009231FF"/>
    <w:rsid w:val="00924EB8"/>
    <w:rsid w:val="00925FDC"/>
    <w:rsid w:val="00926015"/>
    <w:rsid w:val="009276C7"/>
    <w:rsid w:val="00927EC0"/>
    <w:rsid w:val="0093059C"/>
    <w:rsid w:val="00931030"/>
    <w:rsid w:val="00931218"/>
    <w:rsid w:val="00931B66"/>
    <w:rsid w:val="00931DEB"/>
    <w:rsid w:val="009320A2"/>
    <w:rsid w:val="0093225D"/>
    <w:rsid w:val="00933073"/>
    <w:rsid w:val="00933532"/>
    <w:rsid w:val="00933957"/>
    <w:rsid w:val="0093476C"/>
    <w:rsid w:val="00934B2E"/>
    <w:rsid w:val="009359BE"/>
    <w:rsid w:val="009364B1"/>
    <w:rsid w:val="009364E7"/>
    <w:rsid w:val="00937CA9"/>
    <w:rsid w:val="009400E2"/>
    <w:rsid w:val="00940343"/>
    <w:rsid w:val="0094049E"/>
    <w:rsid w:val="00940506"/>
    <w:rsid w:val="00941177"/>
    <w:rsid w:val="009416DE"/>
    <w:rsid w:val="0094222D"/>
    <w:rsid w:val="00942C19"/>
    <w:rsid w:val="0094330E"/>
    <w:rsid w:val="00943938"/>
    <w:rsid w:val="00943AEC"/>
    <w:rsid w:val="009442CC"/>
    <w:rsid w:val="00945448"/>
    <w:rsid w:val="0094648F"/>
    <w:rsid w:val="009477E8"/>
    <w:rsid w:val="00950605"/>
    <w:rsid w:val="00950854"/>
    <w:rsid w:val="009508EC"/>
    <w:rsid w:val="009514B9"/>
    <w:rsid w:val="0095219E"/>
    <w:rsid w:val="00952233"/>
    <w:rsid w:val="0095302A"/>
    <w:rsid w:val="00953060"/>
    <w:rsid w:val="0095402E"/>
    <w:rsid w:val="00954D66"/>
    <w:rsid w:val="009559E0"/>
    <w:rsid w:val="009566D9"/>
    <w:rsid w:val="00960287"/>
    <w:rsid w:val="00960DBB"/>
    <w:rsid w:val="00961046"/>
    <w:rsid w:val="00962137"/>
    <w:rsid w:val="00962F00"/>
    <w:rsid w:val="00963BE1"/>
    <w:rsid w:val="00963F8F"/>
    <w:rsid w:val="00964C51"/>
    <w:rsid w:val="00964F12"/>
    <w:rsid w:val="00965434"/>
    <w:rsid w:val="0096598E"/>
    <w:rsid w:val="00967949"/>
    <w:rsid w:val="00970310"/>
    <w:rsid w:val="00972C4F"/>
    <w:rsid w:val="00972D04"/>
    <w:rsid w:val="00973647"/>
    <w:rsid w:val="00973C62"/>
    <w:rsid w:val="00973FAE"/>
    <w:rsid w:val="0097537E"/>
    <w:rsid w:val="0097550B"/>
    <w:rsid w:val="00975D02"/>
    <w:rsid w:val="00975D0C"/>
    <w:rsid w:val="00975D76"/>
    <w:rsid w:val="00976030"/>
    <w:rsid w:val="009760D5"/>
    <w:rsid w:val="00976B87"/>
    <w:rsid w:val="00976FBD"/>
    <w:rsid w:val="009773D7"/>
    <w:rsid w:val="00980E87"/>
    <w:rsid w:val="00981109"/>
    <w:rsid w:val="0098116D"/>
    <w:rsid w:val="00981593"/>
    <w:rsid w:val="00981806"/>
    <w:rsid w:val="00981AC1"/>
    <w:rsid w:val="00981B2B"/>
    <w:rsid w:val="00981E47"/>
    <w:rsid w:val="00982E51"/>
    <w:rsid w:val="00984D02"/>
    <w:rsid w:val="00985132"/>
    <w:rsid w:val="00986C78"/>
    <w:rsid w:val="009874B9"/>
    <w:rsid w:val="00990445"/>
    <w:rsid w:val="00992116"/>
    <w:rsid w:val="009924C2"/>
    <w:rsid w:val="00992ECE"/>
    <w:rsid w:val="00993581"/>
    <w:rsid w:val="00996351"/>
    <w:rsid w:val="00997A49"/>
    <w:rsid w:val="009A0E01"/>
    <w:rsid w:val="009A1299"/>
    <w:rsid w:val="009A1E6D"/>
    <w:rsid w:val="009A288C"/>
    <w:rsid w:val="009A2D12"/>
    <w:rsid w:val="009A2EC3"/>
    <w:rsid w:val="009A56D6"/>
    <w:rsid w:val="009A5D1D"/>
    <w:rsid w:val="009A64C1"/>
    <w:rsid w:val="009A6CCF"/>
    <w:rsid w:val="009A6CD4"/>
    <w:rsid w:val="009A73B1"/>
    <w:rsid w:val="009B0BCA"/>
    <w:rsid w:val="009B0FB4"/>
    <w:rsid w:val="009B371A"/>
    <w:rsid w:val="009B3845"/>
    <w:rsid w:val="009B4054"/>
    <w:rsid w:val="009B47E3"/>
    <w:rsid w:val="009B4F49"/>
    <w:rsid w:val="009B5784"/>
    <w:rsid w:val="009B6697"/>
    <w:rsid w:val="009B670D"/>
    <w:rsid w:val="009B78FE"/>
    <w:rsid w:val="009B7AE6"/>
    <w:rsid w:val="009B7BD1"/>
    <w:rsid w:val="009C06DC"/>
    <w:rsid w:val="009C0CCA"/>
    <w:rsid w:val="009C168C"/>
    <w:rsid w:val="009C1E80"/>
    <w:rsid w:val="009C2EA4"/>
    <w:rsid w:val="009C4C04"/>
    <w:rsid w:val="009C61B0"/>
    <w:rsid w:val="009C6D62"/>
    <w:rsid w:val="009C7D2A"/>
    <w:rsid w:val="009D06D2"/>
    <w:rsid w:val="009D193F"/>
    <w:rsid w:val="009D31DF"/>
    <w:rsid w:val="009D33C1"/>
    <w:rsid w:val="009D4850"/>
    <w:rsid w:val="009D5D60"/>
    <w:rsid w:val="009D6FA3"/>
    <w:rsid w:val="009D78DB"/>
    <w:rsid w:val="009E0A91"/>
    <w:rsid w:val="009E1BC2"/>
    <w:rsid w:val="009E2BBD"/>
    <w:rsid w:val="009E2D07"/>
    <w:rsid w:val="009E2EF4"/>
    <w:rsid w:val="009E3D00"/>
    <w:rsid w:val="009E47F1"/>
    <w:rsid w:val="009E4925"/>
    <w:rsid w:val="009E70B1"/>
    <w:rsid w:val="009E7B18"/>
    <w:rsid w:val="009E7F19"/>
    <w:rsid w:val="009F0D62"/>
    <w:rsid w:val="009F0F7A"/>
    <w:rsid w:val="009F341F"/>
    <w:rsid w:val="009F4CE1"/>
    <w:rsid w:val="009F5558"/>
    <w:rsid w:val="009F6A3D"/>
    <w:rsid w:val="009F7566"/>
    <w:rsid w:val="009F7B18"/>
    <w:rsid w:val="009F7CC8"/>
    <w:rsid w:val="00A00CA7"/>
    <w:rsid w:val="00A01E0F"/>
    <w:rsid w:val="00A0254B"/>
    <w:rsid w:val="00A033E7"/>
    <w:rsid w:val="00A050F5"/>
    <w:rsid w:val="00A0590A"/>
    <w:rsid w:val="00A05D78"/>
    <w:rsid w:val="00A06BFE"/>
    <w:rsid w:val="00A10F5D"/>
    <w:rsid w:val="00A11724"/>
    <w:rsid w:val="00A121B6"/>
    <w:rsid w:val="00A1243C"/>
    <w:rsid w:val="00A12C35"/>
    <w:rsid w:val="00A12D0F"/>
    <w:rsid w:val="00A135AE"/>
    <w:rsid w:val="00A13D89"/>
    <w:rsid w:val="00A14151"/>
    <w:rsid w:val="00A147A6"/>
    <w:rsid w:val="00A14AF1"/>
    <w:rsid w:val="00A14B8B"/>
    <w:rsid w:val="00A166FE"/>
    <w:rsid w:val="00A16891"/>
    <w:rsid w:val="00A17031"/>
    <w:rsid w:val="00A173E1"/>
    <w:rsid w:val="00A2018D"/>
    <w:rsid w:val="00A20225"/>
    <w:rsid w:val="00A20571"/>
    <w:rsid w:val="00A20D4D"/>
    <w:rsid w:val="00A20EAB"/>
    <w:rsid w:val="00A21484"/>
    <w:rsid w:val="00A214A2"/>
    <w:rsid w:val="00A22AD2"/>
    <w:rsid w:val="00A22B3B"/>
    <w:rsid w:val="00A22EAE"/>
    <w:rsid w:val="00A23343"/>
    <w:rsid w:val="00A23579"/>
    <w:rsid w:val="00A25AD6"/>
    <w:rsid w:val="00A268CE"/>
    <w:rsid w:val="00A332E8"/>
    <w:rsid w:val="00A3337A"/>
    <w:rsid w:val="00A333E5"/>
    <w:rsid w:val="00A34B67"/>
    <w:rsid w:val="00A34CE9"/>
    <w:rsid w:val="00A34DCA"/>
    <w:rsid w:val="00A35AF5"/>
    <w:rsid w:val="00A35DDF"/>
    <w:rsid w:val="00A36C81"/>
    <w:rsid w:val="00A36CBA"/>
    <w:rsid w:val="00A36F77"/>
    <w:rsid w:val="00A37D4F"/>
    <w:rsid w:val="00A41262"/>
    <w:rsid w:val="00A41E35"/>
    <w:rsid w:val="00A41EC3"/>
    <w:rsid w:val="00A4252F"/>
    <w:rsid w:val="00A43F4F"/>
    <w:rsid w:val="00A440C0"/>
    <w:rsid w:val="00A447F7"/>
    <w:rsid w:val="00A4518C"/>
    <w:rsid w:val="00A4556C"/>
    <w:rsid w:val="00A45741"/>
    <w:rsid w:val="00A46757"/>
    <w:rsid w:val="00A50291"/>
    <w:rsid w:val="00A510E4"/>
    <w:rsid w:val="00A516B4"/>
    <w:rsid w:val="00A51C26"/>
    <w:rsid w:val="00A5228E"/>
    <w:rsid w:val="00A52347"/>
    <w:rsid w:val="00A52C55"/>
    <w:rsid w:val="00A530E4"/>
    <w:rsid w:val="00A544FD"/>
    <w:rsid w:val="00A545B5"/>
    <w:rsid w:val="00A55D1A"/>
    <w:rsid w:val="00A560A1"/>
    <w:rsid w:val="00A5666D"/>
    <w:rsid w:val="00A56931"/>
    <w:rsid w:val="00A56ED9"/>
    <w:rsid w:val="00A571B2"/>
    <w:rsid w:val="00A571FC"/>
    <w:rsid w:val="00A604CD"/>
    <w:rsid w:val="00A60972"/>
    <w:rsid w:val="00A60FE6"/>
    <w:rsid w:val="00A61550"/>
    <w:rsid w:val="00A61769"/>
    <w:rsid w:val="00A617EB"/>
    <w:rsid w:val="00A61878"/>
    <w:rsid w:val="00A61A18"/>
    <w:rsid w:val="00A622F5"/>
    <w:rsid w:val="00A6255C"/>
    <w:rsid w:val="00A62BCB"/>
    <w:rsid w:val="00A62C39"/>
    <w:rsid w:val="00A631F2"/>
    <w:rsid w:val="00A6501A"/>
    <w:rsid w:val="00A654BE"/>
    <w:rsid w:val="00A65F3B"/>
    <w:rsid w:val="00A66D2D"/>
    <w:rsid w:val="00A66DD6"/>
    <w:rsid w:val="00A6797D"/>
    <w:rsid w:val="00A71247"/>
    <w:rsid w:val="00A71C21"/>
    <w:rsid w:val="00A73944"/>
    <w:rsid w:val="00A73BD4"/>
    <w:rsid w:val="00A73C7D"/>
    <w:rsid w:val="00A743FC"/>
    <w:rsid w:val="00A744D8"/>
    <w:rsid w:val="00A74935"/>
    <w:rsid w:val="00A74B0E"/>
    <w:rsid w:val="00A74E3D"/>
    <w:rsid w:val="00A75E74"/>
    <w:rsid w:val="00A771FD"/>
    <w:rsid w:val="00A81172"/>
    <w:rsid w:val="00A81D2A"/>
    <w:rsid w:val="00A82D69"/>
    <w:rsid w:val="00A840A6"/>
    <w:rsid w:val="00A84DF4"/>
    <w:rsid w:val="00A85E46"/>
    <w:rsid w:val="00A85F17"/>
    <w:rsid w:val="00A8627C"/>
    <w:rsid w:val="00A86440"/>
    <w:rsid w:val="00A874EF"/>
    <w:rsid w:val="00A87C97"/>
    <w:rsid w:val="00A910A6"/>
    <w:rsid w:val="00A9170B"/>
    <w:rsid w:val="00A9294F"/>
    <w:rsid w:val="00A933A5"/>
    <w:rsid w:val="00A93C28"/>
    <w:rsid w:val="00A93F83"/>
    <w:rsid w:val="00A94EA7"/>
    <w:rsid w:val="00A94F51"/>
    <w:rsid w:val="00A95415"/>
    <w:rsid w:val="00A95D70"/>
    <w:rsid w:val="00A95FA9"/>
    <w:rsid w:val="00A97890"/>
    <w:rsid w:val="00A97A79"/>
    <w:rsid w:val="00AA14CF"/>
    <w:rsid w:val="00AA1C56"/>
    <w:rsid w:val="00AA2338"/>
    <w:rsid w:val="00AA2785"/>
    <w:rsid w:val="00AA39DD"/>
    <w:rsid w:val="00AA3C89"/>
    <w:rsid w:val="00AA4235"/>
    <w:rsid w:val="00AA4875"/>
    <w:rsid w:val="00AA5FA2"/>
    <w:rsid w:val="00AA6706"/>
    <w:rsid w:val="00AA6C8B"/>
    <w:rsid w:val="00AA6D0D"/>
    <w:rsid w:val="00AA7A28"/>
    <w:rsid w:val="00AB2A8C"/>
    <w:rsid w:val="00AB32BD"/>
    <w:rsid w:val="00AB40DE"/>
    <w:rsid w:val="00AB41E4"/>
    <w:rsid w:val="00AB46B4"/>
    <w:rsid w:val="00AB46C1"/>
    <w:rsid w:val="00AB4723"/>
    <w:rsid w:val="00AB4C68"/>
    <w:rsid w:val="00AB4E56"/>
    <w:rsid w:val="00AB520A"/>
    <w:rsid w:val="00AB5820"/>
    <w:rsid w:val="00AB69C6"/>
    <w:rsid w:val="00AB7852"/>
    <w:rsid w:val="00AC011B"/>
    <w:rsid w:val="00AC074C"/>
    <w:rsid w:val="00AC215D"/>
    <w:rsid w:val="00AC25CF"/>
    <w:rsid w:val="00AC3121"/>
    <w:rsid w:val="00AC4027"/>
    <w:rsid w:val="00AC4486"/>
    <w:rsid w:val="00AC45A4"/>
    <w:rsid w:val="00AC4CDB"/>
    <w:rsid w:val="00AC4DAB"/>
    <w:rsid w:val="00AC54D9"/>
    <w:rsid w:val="00AC5760"/>
    <w:rsid w:val="00AC67BD"/>
    <w:rsid w:val="00AC70FE"/>
    <w:rsid w:val="00AC7328"/>
    <w:rsid w:val="00AD034B"/>
    <w:rsid w:val="00AD11A9"/>
    <w:rsid w:val="00AD2260"/>
    <w:rsid w:val="00AD2B1C"/>
    <w:rsid w:val="00AD33A8"/>
    <w:rsid w:val="00AD36CB"/>
    <w:rsid w:val="00AD433C"/>
    <w:rsid w:val="00AD4358"/>
    <w:rsid w:val="00AD54CF"/>
    <w:rsid w:val="00AD598F"/>
    <w:rsid w:val="00AD617A"/>
    <w:rsid w:val="00AD622D"/>
    <w:rsid w:val="00AD627F"/>
    <w:rsid w:val="00AD63A0"/>
    <w:rsid w:val="00AD64C9"/>
    <w:rsid w:val="00AD6621"/>
    <w:rsid w:val="00AD6A7E"/>
    <w:rsid w:val="00AD6F85"/>
    <w:rsid w:val="00AD7BBE"/>
    <w:rsid w:val="00AE0507"/>
    <w:rsid w:val="00AE055F"/>
    <w:rsid w:val="00AE05EB"/>
    <w:rsid w:val="00AE0BF4"/>
    <w:rsid w:val="00AE2852"/>
    <w:rsid w:val="00AE4541"/>
    <w:rsid w:val="00AE4C21"/>
    <w:rsid w:val="00AE5783"/>
    <w:rsid w:val="00AE67A1"/>
    <w:rsid w:val="00AF18EB"/>
    <w:rsid w:val="00AF20D2"/>
    <w:rsid w:val="00AF3E97"/>
    <w:rsid w:val="00AF4372"/>
    <w:rsid w:val="00AF5F67"/>
    <w:rsid w:val="00AF60EC"/>
    <w:rsid w:val="00AF61E1"/>
    <w:rsid w:val="00AF638A"/>
    <w:rsid w:val="00AF7C43"/>
    <w:rsid w:val="00AF7E4B"/>
    <w:rsid w:val="00B00141"/>
    <w:rsid w:val="00B0051E"/>
    <w:rsid w:val="00B00926"/>
    <w:rsid w:val="00B009AA"/>
    <w:rsid w:val="00B01406"/>
    <w:rsid w:val="00B015C4"/>
    <w:rsid w:val="00B0167B"/>
    <w:rsid w:val="00B01A5B"/>
    <w:rsid w:val="00B01B02"/>
    <w:rsid w:val="00B02471"/>
    <w:rsid w:val="00B030C8"/>
    <w:rsid w:val="00B036B5"/>
    <w:rsid w:val="00B03E33"/>
    <w:rsid w:val="00B04D60"/>
    <w:rsid w:val="00B051DA"/>
    <w:rsid w:val="00B054E3"/>
    <w:rsid w:val="00B056E7"/>
    <w:rsid w:val="00B057C1"/>
    <w:rsid w:val="00B05B71"/>
    <w:rsid w:val="00B0622C"/>
    <w:rsid w:val="00B10035"/>
    <w:rsid w:val="00B107FB"/>
    <w:rsid w:val="00B10C74"/>
    <w:rsid w:val="00B1140C"/>
    <w:rsid w:val="00B12963"/>
    <w:rsid w:val="00B155AC"/>
    <w:rsid w:val="00B15738"/>
    <w:rsid w:val="00B15C3E"/>
    <w:rsid w:val="00B15C76"/>
    <w:rsid w:val="00B16566"/>
    <w:rsid w:val="00B165E6"/>
    <w:rsid w:val="00B16D7F"/>
    <w:rsid w:val="00B16EC2"/>
    <w:rsid w:val="00B203AA"/>
    <w:rsid w:val="00B203BB"/>
    <w:rsid w:val="00B20EE3"/>
    <w:rsid w:val="00B2165F"/>
    <w:rsid w:val="00B22229"/>
    <w:rsid w:val="00B235DB"/>
    <w:rsid w:val="00B2619D"/>
    <w:rsid w:val="00B2641B"/>
    <w:rsid w:val="00B26FEA"/>
    <w:rsid w:val="00B270BC"/>
    <w:rsid w:val="00B279FE"/>
    <w:rsid w:val="00B3025C"/>
    <w:rsid w:val="00B313FC"/>
    <w:rsid w:val="00B31C07"/>
    <w:rsid w:val="00B331BD"/>
    <w:rsid w:val="00B33300"/>
    <w:rsid w:val="00B33CDB"/>
    <w:rsid w:val="00B347B9"/>
    <w:rsid w:val="00B34FA9"/>
    <w:rsid w:val="00B353BA"/>
    <w:rsid w:val="00B373F7"/>
    <w:rsid w:val="00B37577"/>
    <w:rsid w:val="00B37929"/>
    <w:rsid w:val="00B40C46"/>
    <w:rsid w:val="00B4340B"/>
    <w:rsid w:val="00B436D6"/>
    <w:rsid w:val="00B43CC8"/>
    <w:rsid w:val="00B447C0"/>
    <w:rsid w:val="00B44B23"/>
    <w:rsid w:val="00B4514D"/>
    <w:rsid w:val="00B462CA"/>
    <w:rsid w:val="00B46926"/>
    <w:rsid w:val="00B4795D"/>
    <w:rsid w:val="00B47B11"/>
    <w:rsid w:val="00B47D4D"/>
    <w:rsid w:val="00B47F01"/>
    <w:rsid w:val="00B51EB6"/>
    <w:rsid w:val="00B5229B"/>
    <w:rsid w:val="00B536C0"/>
    <w:rsid w:val="00B548A2"/>
    <w:rsid w:val="00B54A58"/>
    <w:rsid w:val="00B56934"/>
    <w:rsid w:val="00B61C3D"/>
    <w:rsid w:val="00B623E1"/>
    <w:rsid w:val="00B62F03"/>
    <w:rsid w:val="00B63CC5"/>
    <w:rsid w:val="00B65848"/>
    <w:rsid w:val="00B65955"/>
    <w:rsid w:val="00B6625E"/>
    <w:rsid w:val="00B6698D"/>
    <w:rsid w:val="00B669EA"/>
    <w:rsid w:val="00B6703D"/>
    <w:rsid w:val="00B67500"/>
    <w:rsid w:val="00B72444"/>
    <w:rsid w:val="00B72D0A"/>
    <w:rsid w:val="00B73673"/>
    <w:rsid w:val="00B74DFD"/>
    <w:rsid w:val="00B75E44"/>
    <w:rsid w:val="00B75F71"/>
    <w:rsid w:val="00B76712"/>
    <w:rsid w:val="00B8089A"/>
    <w:rsid w:val="00B82078"/>
    <w:rsid w:val="00B82B53"/>
    <w:rsid w:val="00B8312A"/>
    <w:rsid w:val="00B8315A"/>
    <w:rsid w:val="00B84ECE"/>
    <w:rsid w:val="00B85DA7"/>
    <w:rsid w:val="00B863E4"/>
    <w:rsid w:val="00B86690"/>
    <w:rsid w:val="00B86905"/>
    <w:rsid w:val="00B86EA3"/>
    <w:rsid w:val="00B87245"/>
    <w:rsid w:val="00B904CE"/>
    <w:rsid w:val="00B90853"/>
    <w:rsid w:val="00B9285B"/>
    <w:rsid w:val="00B933EE"/>
    <w:rsid w:val="00B93B62"/>
    <w:rsid w:val="00B953D1"/>
    <w:rsid w:val="00B95AD9"/>
    <w:rsid w:val="00B96326"/>
    <w:rsid w:val="00B97E36"/>
    <w:rsid w:val="00BA0202"/>
    <w:rsid w:val="00BA087F"/>
    <w:rsid w:val="00BA0DC5"/>
    <w:rsid w:val="00BA1737"/>
    <w:rsid w:val="00BA1FB9"/>
    <w:rsid w:val="00BA2677"/>
    <w:rsid w:val="00BA268A"/>
    <w:rsid w:val="00BA2AF7"/>
    <w:rsid w:val="00BA2FF6"/>
    <w:rsid w:val="00BA30D0"/>
    <w:rsid w:val="00BA3C63"/>
    <w:rsid w:val="00BA4CC3"/>
    <w:rsid w:val="00BA5B7A"/>
    <w:rsid w:val="00BA6A66"/>
    <w:rsid w:val="00BA6E7D"/>
    <w:rsid w:val="00BA73C7"/>
    <w:rsid w:val="00BA7AA4"/>
    <w:rsid w:val="00BA7D0D"/>
    <w:rsid w:val="00BA7E09"/>
    <w:rsid w:val="00BB0D32"/>
    <w:rsid w:val="00BB0DD1"/>
    <w:rsid w:val="00BB1A8A"/>
    <w:rsid w:val="00BB1AF2"/>
    <w:rsid w:val="00BB278D"/>
    <w:rsid w:val="00BB2CFC"/>
    <w:rsid w:val="00BB319D"/>
    <w:rsid w:val="00BB3DAF"/>
    <w:rsid w:val="00BB48CA"/>
    <w:rsid w:val="00BB5470"/>
    <w:rsid w:val="00BB5959"/>
    <w:rsid w:val="00BB6D3F"/>
    <w:rsid w:val="00BB78ED"/>
    <w:rsid w:val="00BB7F2A"/>
    <w:rsid w:val="00BC1B74"/>
    <w:rsid w:val="00BC3823"/>
    <w:rsid w:val="00BC4C24"/>
    <w:rsid w:val="00BC5B61"/>
    <w:rsid w:val="00BC6691"/>
    <w:rsid w:val="00BC6E14"/>
    <w:rsid w:val="00BC6F2F"/>
    <w:rsid w:val="00BC76B5"/>
    <w:rsid w:val="00BD0E83"/>
    <w:rsid w:val="00BD116E"/>
    <w:rsid w:val="00BD1215"/>
    <w:rsid w:val="00BD16F7"/>
    <w:rsid w:val="00BD1926"/>
    <w:rsid w:val="00BD19DA"/>
    <w:rsid w:val="00BD2B8C"/>
    <w:rsid w:val="00BD3133"/>
    <w:rsid w:val="00BD332A"/>
    <w:rsid w:val="00BD357D"/>
    <w:rsid w:val="00BD37C9"/>
    <w:rsid w:val="00BD427B"/>
    <w:rsid w:val="00BD4588"/>
    <w:rsid w:val="00BD5420"/>
    <w:rsid w:val="00BD61DE"/>
    <w:rsid w:val="00BD63CF"/>
    <w:rsid w:val="00BD6CD3"/>
    <w:rsid w:val="00BD6F57"/>
    <w:rsid w:val="00BD77E7"/>
    <w:rsid w:val="00BE0433"/>
    <w:rsid w:val="00BE0F78"/>
    <w:rsid w:val="00BE12B7"/>
    <w:rsid w:val="00BE13BB"/>
    <w:rsid w:val="00BE1C00"/>
    <w:rsid w:val="00BE2383"/>
    <w:rsid w:val="00BE2DBC"/>
    <w:rsid w:val="00BE2E5A"/>
    <w:rsid w:val="00BE2EA6"/>
    <w:rsid w:val="00BE3443"/>
    <w:rsid w:val="00BE40C4"/>
    <w:rsid w:val="00BE56E3"/>
    <w:rsid w:val="00BE5C9C"/>
    <w:rsid w:val="00BE6845"/>
    <w:rsid w:val="00BF028D"/>
    <w:rsid w:val="00BF0855"/>
    <w:rsid w:val="00BF0ABE"/>
    <w:rsid w:val="00BF1BF9"/>
    <w:rsid w:val="00BF2FF1"/>
    <w:rsid w:val="00BF385D"/>
    <w:rsid w:val="00BF3D0D"/>
    <w:rsid w:val="00BF4176"/>
    <w:rsid w:val="00BF5825"/>
    <w:rsid w:val="00BF6481"/>
    <w:rsid w:val="00BF7154"/>
    <w:rsid w:val="00BF71DC"/>
    <w:rsid w:val="00BF72BA"/>
    <w:rsid w:val="00BF762B"/>
    <w:rsid w:val="00C0276B"/>
    <w:rsid w:val="00C0277B"/>
    <w:rsid w:val="00C02BD8"/>
    <w:rsid w:val="00C04BD2"/>
    <w:rsid w:val="00C04DDF"/>
    <w:rsid w:val="00C04DF8"/>
    <w:rsid w:val="00C056C3"/>
    <w:rsid w:val="00C0656B"/>
    <w:rsid w:val="00C06F48"/>
    <w:rsid w:val="00C107A8"/>
    <w:rsid w:val="00C11677"/>
    <w:rsid w:val="00C11D4C"/>
    <w:rsid w:val="00C135CD"/>
    <w:rsid w:val="00C13D95"/>
    <w:rsid w:val="00C13EEC"/>
    <w:rsid w:val="00C14397"/>
    <w:rsid w:val="00C14689"/>
    <w:rsid w:val="00C156A4"/>
    <w:rsid w:val="00C16E0A"/>
    <w:rsid w:val="00C17BB8"/>
    <w:rsid w:val="00C20D97"/>
    <w:rsid w:val="00C20FAA"/>
    <w:rsid w:val="00C215AA"/>
    <w:rsid w:val="00C218B1"/>
    <w:rsid w:val="00C21E31"/>
    <w:rsid w:val="00C23898"/>
    <w:rsid w:val="00C23E68"/>
    <w:rsid w:val="00C23FA8"/>
    <w:rsid w:val="00C2459D"/>
    <w:rsid w:val="00C25451"/>
    <w:rsid w:val="00C25AAD"/>
    <w:rsid w:val="00C263B5"/>
    <w:rsid w:val="00C26732"/>
    <w:rsid w:val="00C278BD"/>
    <w:rsid w:val="00C27F09"/>
    <w:rsid w:val="00C316F1"/>
    <w:rsid w:val="00C31AD7"/>
    <w:rsid w:val="00C31FD3"/>
    <w:rsid w:val="00C3280C"/>
    <w:rsid w:val="00C33ADF"/>
    <w:rsid w:val="00C343DC"/>
    <w:rsid w:val="00C347CF"/>
    <w:rsid w:val="00C34F55"/>
    <w:rsid w:val="00C351D0"/>
    <w:rsid w:val="00C35D35"/>
    <w:rsid w:val="00C37065"/>
    <w:rsid w:val="00C37567"/>
    <w:rsid w:val="00C37CF8"/>
    <w:rsid w:val="00C400A5"/>
    <w:rsid w:val="00C42ABF"/>
    <w:rsid w:val="00C42C95"/>
    <w:rsid w:val="00C43E89"/>
    <w:rsid w:val="00C4470F"/>
    <w:rsid w:val="00C44F77"/>
    <w:rsid w:val="00C4596C"/>
    <w:rsid w:val="00C462EA"/>
    <w:rsid w:val="00C47001"/>
    <w:rsid w:val="00C4778C"/>
    <w:rsid w:val="00C47E41"/>
    <w:rsid w:val="00C51227"/>
    <w:rsid w:val="00C514FB"/>
    <w:rsid w:val="00C5218A"/>
    <w:rsid w:val="00C5307B"/>
    <w:rsid w:val="00C53F57"/>
    <w:rsid w:val="00C54931"/>
    <w:rsid w:val="00C559FA"/>
    <w:rsid w:val="00C55E5B"/>
    <w:rsid w:val="00C56597"/>
    <w:rsid w:val="00C57D64"/>
    <w:rsid w:val="00C60448"/>
    <w:rsid w:val="00C6099B"/>
    <w:rsid w:val="00C609A1"/>
    <w:rsid w:val="00C60CAC"/>
    <w:rsid w:val="00C60DA1"/>
    <w:rsid w:val="00C62348"/>
    <w:rsid w:val="00C62739"/>
    <w:rsid w:val="00C62951"/>
    <w:rsid w:val="00C6300E"/>
    <w:rsid w:val="00C6410E"/>
    <w:rsid w:val="00C64782"/>
    <w:rsid w:val="00C649B0"/>
    <w:rsid w:val="00C64D53"/>
    <w:rsid w:val="00C657F9"/>
    <w:rsid w:val="00C660D3"/>
    <w:rsid w:val="00C66A9E"/>
    <w:rsid w:val="00C676D1"/>
    <w:rsid w:val="00C67933"/>
    <w:rsid w:val="00C70301"/>
    <w:rsid w:val="00C70815"/>
    <w:rsid w:val="00C70D90"/>
    <w:rsid w:val="00C720A4"/>
    <w:rsid w:val="00C7309A"/>
    <w:rsid w:val="00C73424"/>
    <w:rsid w:val="00C75A0E"/>
    <w:rsid w:val="00C7611C"/>
    <w:rsid w:val="00C815C4"/>
    <w:rsid w:val="00C81697"/>
    <w:rsid w:val="00C826AE"/>
    <w:rsid w:val="00C833E0"/>
    <w:rsid w:val="00C842E1"/>
    <w:rsid w:val="00C84781"/>
    <w:rsid w:val="00C86998"/>
    <w:rsid w:val="00C86AA4"/>
    <w:rsid w:val="00C8708C"/>
    <w:rsid w:val="00C877FA"/>
    <w:rsid w:val="00C87A74"/>
    <w:rsid w:val="00C87E63"/>
    <w:rsid w:val="00C909A9"/>
    <w:rsid w:val="00C909C0"/>
    <w:rsid w:val="00C91DE4"/>
    <w:rsid w:val="00C92DC0"/>
    <w:rsid w:val="00C93623"/>
    <w:rsid w:val="00C94097"/>
    <w:rsid w:val="00C94A7F"/>
    <w:rsid w:val="00C94FCC"/>
    <w:rsid w:val="00C96724"/>
    <w:rsid w:val="00C97857"/>
    <w:rsid w:val="00C97A03"/>
    <w:rsid w:val="00C97BD7"/>
    <w:rsid w:val="00C97EDA"/>
    <w:rsid w:val="00CA4269"/>
    <w:rsid w:val="00CA4429"/>
    <w:rsid w:val="00CA4B43"/>
    <w:rsid w:val="00CA4B70"/>
    <w:rsid w:val="00CA4FAA"/>
    <w:rsid w:val="00CA56EF"/>
    <w:rsid w:val="00CA597F"/>
    <w:rsid w:val="00CA6F15"/>
    <w:rsid w:val="00CA7330"/>
    <w:rsid w:val="00CA79A9"/>
    <w:rsid w:val="00CB1C84"/>
    <w:rsid w:val="00CB1DD7"/>
    <w:rsid w:val="00CB31CA"/>
    <w:rsid w:val="00CB4518"/>
    <w:rsid w:val="00CB4E29"/>
    <w:rsid w:val="00CB5552"/>
    <w:rsid w:val="00CB5A72"/>
    <w:rsid w:val="00CB64F0"/>
    <w:rsid w:val="00CB6614"/>
    <w:rsid w:val="00CB676A"/>
    <w:rsid w:val="00CB6D62"/>
    <w:rsid w:val="00CB77F6"/>
    <w:rsid w:val="00CB7DEC"/>
    <w:rsid w:val="00CC0D83"/>
    <w:rsid w:val="00CC125A"/>
    <w:rsid w:val="00CC1D18"/>
    <w:rsid w:val="00CC2909"/>
    <w:rsid w:val="00CC2C30"/>
    <w:rsid w:val="00CC429C"/>
    <w:rsid w:val="00CC4C61"/>
    <w:rsid w:val="00CC5B34"/>
    <w:rsid w:val="00CC780D"/>
    <w:rsid w:val="00CD0549"/>
    <w:rsid w:val="00CD12EB"/>
    <w:rsid w:val="00CD15AD"/>
    <w:rsid w:val="00CD39F1"/>
    <w:rsid w:val="00CD4885"/>
    <w:rsid w:val="00CD5031"/>
    <w:rsid w:val="00CD536B"/>
    <w:rsid w:val="00CD69F3"/>
    <w:rsid w:val="00CD7C9C"/>
    <w:rsid w:val="00CE0E08"/>
    <w:rsid w:val="00CE0ED3"/>
    <w:rsid w:val="00CE20A2"/>
    <w:rsid w:val="00CE2DF9"/>
    <w:rsid w:val="00CE39FE"/>
    <w:rsid w:val="00CE3F6E"/>
    <w:rsid w:val="00CE406D"/>
    <w:rsid w:val="00CE45D3"/>
    <w:rsid w:val="00CE4A33"/>
    <w:rsid w:val="00CE6848"/>
    <w:rsid w:val="00CE6A18"/>
    <w:rsid w:val="00CE76B1"/>
    <w:rsid w:val="00CF12A2"/>
    <w:rsid w:val="00CF19FA"/>
    <w:rsid w:val="00CF20C6"/>
    <w:rsid w:val="00CF21DC"/>
    <w:rsid w:val="00CF2A35"/>
    <w:rsid w:val="00CF3C93"/>
    <w:rsid w:val="00CF40BF"/>
    <w:rsid w:val="00CF4B4C"/>
    <w:rsid w:val="00CF4E61"/>
    <w:rsid w:val="00CF50EB"/>
    <w:rsid w:val="00CF517F"/>
    <w:rsid w:val="00CF6CC6"/>
    <w:rsid w:val="00CF7BBB"/>
    <w:rsid w:val="00CF7CC9"/>
    <w:rsid w:val="00D005D5"/>
    <w:rsid w:val="00D008F2"/>
    <w:rsid w:val="00D02C90"/>
    <w:rsid w:val="00D03AE4"/>
    <w:rsid w:val="00D041B9"/>
    <w:rsid w:val="00D047AB"/>
    <w:rsid w:val="00D054A0"/>
    <w:rsid w:val="00D05E6F"/>
    <w:rsid w:val="00D06118"/>
    <w:rsid w:val="00D06E24"/>
    <w:rsid w:val="00D0782E"/>
    <w:rsid w:val="00D10176"/>
    <w:rsid w:val="00D14624"/>
    <w:rsid w:val="00D14E83"/>
    <w:rsid w:val="00D15BA3"/>
    <w:rsid w:val="00D202B8"/>
    <w:rsid w:val="00D2108A"/>
    <w:rsid w:val="00D211DE"/>
    <w:rsid w:val="00D2284C"/>
    <w:rsid w:val="00D228C5"/>
    <w:rsid w:val="00D233AC"/>
    <w:rsid w:val="00D2343B"/>
    <w:rsid w:val="00D235A2"/>
    <w:rsid w:val="00D23635"/>
    <w:rsid w:val="00D23928"/>
    <w:rsid w:val="00D24F2A"/>
    <w:rsid w:val="00D262BA"/>
    <w:rsid w:val="00D27929"/>
    <w:rsid w:val="00D27D2F"/>
    <w:rsid w:val="00D30F14"/>
    <w:rsid w:val="00D3106D"/>
    <w:rsid w:val="00D319C4"/>
    <w:rsid w:val="00D33442"/>
    <w:rsid w:val="00D33A56"/>
    <w:rsid w:val="00D3464B"/>
    <w:rsid w:val="00D35091"/>
    <w:rsid w:val="00D362E6"/>
    <w:rsid w:val="00D36D6F"/>
    <w:rsid w:val="00D40925"/>
    <w:rsid w:val="00D428D0"/>
    <w:rsid w:val="00D42F9F"/>
    <w:rsid w:val="00D430C1"/>
    <w:rsid w:val="00D44BAD"/>
    <w:rsid w:val="00D44F9F"/>
    <w:rsid w:val="00D45B55"/>
    <w:rsid w:val="00D503B8"/>
    <w:rsid w:val="00D50742"/>
    <w:rsid w:val="00D50864"/>
    <w:rsid w:val="00D50E49"/>
    <w:rsid w:val="00D50F91"/>
    <w:rsid w:val="00D51803"/>
    <w:rsid w:val="00D52083"/>
    <w:rsid w:val="00D52CDA"/>
    <w:rsid w:val="00D53396"/>
    <w:rsid w:val="00D536EF"/>
    <w:rsid w:val="00D53B4E"/>
    <w:rsid w:val="00D53EC3"/>
    <w:rsid w:val="00D542E0"/>
    <w:rsid w:val="00D55251"/>
    <w:rsid w:val="00D5560A"/>
    <w:rsid w:val="00D567EC"/>
    <w:rsid w:val="00D56A27"/>
    <w:rsid w:val="00D56F5A"/>
    <w:rsid w:val="00D571D2"/>
    <w:rsid w:val="00D60BFC"/>
    <w:rsid w:val="00D60FAB"/>
    <w:rsid w:val="00D61CC5"/>
    <w:rsid w:val="00D61EF9"/>
    <w:rsid w:val="00D62052"/>
    <w:rsid w:val="00D62D8B"/>
    <w:rsid w:val="00D62FC1"/>
    <w:rsid w:val="00D6352D"/>
    <w:rsid w:val="00D64493"/>
    <w:rsid w:val="00D65373"/>
    <w:rsid w:val="00D66963"/>
    <w:rsid w:val="00D67D6C"/>
    <w:rsid w:val="00D7097B"/>
    <w:rsid w:val="00D71063"/>
    <w:rsid w:val="00D711E1"/>
    <w:rsid w:val="00D7180F"/>
    <w:rsid w:val="00D719C7"/>
    <w:rsid w:val="00D71F56"/>
    <w:rsid w:val="00D727E2"/>
    <w:rsid w:val="00D734D5"/>
    <w:rsid w:val="00D74074"/>
    <w:rsid w:val="00D753F1"/>
    <w:rsid w:val="00D76A04"/>
    <w:rsid w:val="00D8310D"/>
    <w:rsid w:val="00D84488"/>
    <w:rsid w:val="00D84EA8"/>
    <w:rsid w:val="00D85DD7"/>
    <w:rsid w:val="00D86436"/>
    <w:rsid w:val="00D86D33"/>
    <w:rsid w:val="00D90D3E"/>
    <w:rsid w:val="00D911B6"/>
    <w:rsid w:val="00D912E3"/>
    <w:rsid w:val="00D91DEB"/>
    <w:rsid w:val="00D91DFA"/>
    <w:rsid w:val="00D93C18"/>
    <w:rsid w:val="00D93C57"/>
    <w:rsid w:val="00D9458F"/>
    <w:rsid w:val="00D95179"/>
    <w:rsid w:val="00D95BB9"/>
    <w:rsid w:val="00D95EFD"/>
    <w:rsid w:val="00D9687D"/>
    <w:rsid w:val="00D97DDD"/>
    <w:rsid w:val="00D97DFD"/>
    <w:rsid w:val="00D97F84"/>
    <w:rsid w:val="00DA111B"/>
    <w:rsid w:val="00DA1512"/>
    <w:rsid w:val="00DA159A"/>
    <w:rsid w:val="00DA293D"/>
    <w:rsid w:val="00DA3869"/>
    <w:rsid w:val="00DA4CFF"/>
    <w:rsid w:val="00DA4FB9"/>
    <w:rsid w:val="00DA5B66"/>
    <w:rsid w:val="00DA620F"/>
    <w:rsid w:val="00DA6937"/>
    <w:rsid w:val="00DA699A"/>
    <w:rsid w:val="00DA7607"/>
    <w:rsid w:val="00DB0B46"/>
    <w:rsid w:val="00DB1508"/>
    <w:rsid w:val="00DB1AB2"/>
    <w:rsid w:val="00DB2176"/>
    <w:rsid w:val="00DB3387"/>
    <w:rsid w:val="00DB5122"/>
    <w:rsid w:val="00DB5680"/>
    <w:rsid w:val="00DB7047"/>
    <w:rsid w:val="00DB7356"/>
    <w:rsid w:val="00DB74DD"/>
    <w:rsid w:val="00DC11AE"/>
    <w:rsid w:val="00DC1C94"/>
    <w:rsid w:val="00DC24AC"/>
    <w:rsid w:val="00DC25FC"/>
    <w:rsid w:val="00DC421D"/>
    <w:rsid w:val="00DC4ED4"/>
    <w:rsid w:val="00DC4FDF"/>
    <w:rsid w:val="00DC504E"/>
    <w:rsid w:val="00DC6300"/>
    <w:rsid w:val="00DC66F0"/>
    <w:rsid w:val="00DC692D"/>
    <w:rsid w:val="00DC75ED"/>
    <w:rsid w:val="00DD0849"/>
    <w:rsid w:val="00DD0D1A"/>
    <w:rsid w:val="00DD0F59"/>
    <w:rsid w:val="00DD1034"/>
    <w:rsid w:val="00DD204C"/>
    <w:rsid w:val="00DD2CF8"/>
    <w:rsid w:val="00DD2F0E"/>
    <w:rsid w:val="00DD3612"/>
    <w:rsid w:val="00DD3A65"/>
    <w:rsid w:val="00DD440D"/>
    <w:rsid w:val="00DD62C6"/>
    <w:rsid w:val="00DD6977"/>
    <w:rsid w:val="00DE06B8"/>
    <w:rsid w:val="00DE1A6E"/>
    <w:rsid w:val="00DE3206"/>
    <w:rsid w:val="00DE3396"/>
    <w:rsid w:val="00DE3559"/>
    <w:rsid w:val="00DE3BBF"/>
    <w:rsid w:val="00DE3DB3"/>
    <w:rsid w:val="00DE41CA"/>
    <w:rsid w:val="00DE4939"/>
    <w:rsid w:val="00DE4DFD"/>
    <w:rsid w:val="00DE5227"/>
    <w:rsid w:val="00DE53C9"/>
    <w:rsid w:val="00DE5EF9"/>
    <w:rsid w:val="00DE67B2"/>
    <w:rsid w:val="00DE6E12"/>
    <w:rsid w:val="00DE7137"/>
    <w:rsid w:val="00DE7EC5"/>
    <w:rsid w:val="00DF153D"/>
    <w:rsid w:val="00DF186A"/>
    <w:rsid w:val="00DF19DA"/>
    <w:rsid w:val="00DF23A5"/>
    <w:rsid w:val="00DF248A"/>
    <w:rsid w:val="00DF3B1F"/>
    <w:rsid w:val="00DF3BB3"/>
    <w:rsid w:val="00DF4BEB"/>
    <w:rsid w:val="00DF59C4"/>
    <w:rsid w:val="00DF628C"/>
    <w:rsid w:val="00DF682C"/>
    <w:rsid w:val="00DF6BC8"/>
    <w:rsid w:val="00DF7899"/>
    <w:rsid w:val="00E00498"/>
    <w:rsid w:val="00E00FD3"/>
    <w:rsid w:val="00E024B4"/>
    <w:rsid w:val="00E04A1A"/>
    <w:rsid w:val="00E06910"/>
    <w:rsid w:val="00E07866"/>
    <w:rsid w:val="00E10D1B"/>
    <w:rsid w:val="00E11FFF"/>
    <w:rsid w:val="00E12BB0"/>
    <w:rsid w:val="00E13231"/>
    <w:rsid w:val="00E13CB9"/>
    <w:rsid w:val="00E14ADB"/>
    <w:rsid w:val="00E162F3"/>
    <w:rsid w:val="00E16C85"/>
    <w:rsid w:val="00E16FDC"/>
    <w:rsid w:val="00E17CCF"/>
    <w:rsid w:val="00E20571"/>
    <w:rsid w:val="00E206FD"/>
    <w:rsid w:val="00E20C9F"/>
    <w:rsid w:val="00E23E2E"/>
    <w:rsid w:val="00E242D5"/>
    <w:rsid w:val="00E257E7"/>
    <w:rsid w:val="00E2617A"/>
    <w:rsid w:val="00E2768C"/>
    <w:rsid w:val="00E30F15"/>
    <w:rsid w:val="00E31A04"/>
    <w:rsid w:val="00E31CD4"/>
    <w:rsid w:val="00E3224F"/>
    <w:rsid w:val="00E329E9"/>
    <w:rsid w:val="00E34277"/>
    <w:rsid w:val="00E34467"/>
    <w:rsid w:val="00E34A9C"/>
    <w:rsid w:val="00E35595"/>
    <w:rsid w:val="00E35B12"/>
    <w:rsid w:val="00E35DD6"/>
    <w:rsid w:val="00E3628D"/>
    <w:rsid w:val="00E36D35"/>
    <w:rsid w:val="00E36E34"/>
    <w:rsid w:val="00E36FEB"/>
    <w:rsid w:val="00E405C8"/>
    <w:rsid w:val="00E407FC"/>
    <w:rsid w:val="00E420CE"/>
    <w:rsid w:val="00E421E0"/>
    <w:rsid w:val="00E4269D"/>
    <w:rsid w:val="00E42A7E"/>
    <w:rsid w:val="00E430BA"/>
    <w:rsid w:val="00E43531"/>
    <w:rsid w:val="00E4361F"/>
    <w:rsid w:val="00E43CAC"/>
    <w:rsid w:val="00E44C0D"/>
    <w:rsid w:val="00E44D17"/>
    <w:rsid w:val="00E44F70"/>
    <w:rsid w:val="00E45549"/>
    <w:rsid w:val="00E45BD3"/>
    <w:rsid w:val="00E46107"/>
    <w:rsid w:val="00E464AC"/>
    <w:rsid w:val="00E464E7"/>
    <w:rsid w:val="00E46AF7"/>
    <w:rsid w:val="00E46BCE"/>
    <w:rsid w:val="00E47778"/>
    <w:rsid w:val="00E47B5B"/>
    <w:rsid w:val="00E503F6"/>
    <w:rsid w:val="00E506BC"/>
    <w:rsid w:val="00E51CD0"/>
    <w:rsid w:val="00E52603"/>
    <w:rsid w:val="00E538E6"/>
    <w:rsid w:val="00E54350"/>
    <w:rsid w:val="00E5474D"/>
    <w:rsid w:val="00E61323"/>
    <w:rsid w:val="00E62752"/>
    <w:rsid w:val="00E62E64"/>
    <w:rsid w:val="00E6457A"/>
    <w:rsid w:val="00E6522E"/>
    <w:rsid w:val="00E66AC2"/>
    <w:rsid w:val="00E66D4C"/>
    <w:rsid w:val="00E670F2"/>
    <w:rsid w:val="00E70870"/>
    <w:rsid w:val="00E70FC1"/>
    <w:rsid w:val="00E7217B"/>
    <w:rsid w:val="00E72230"/>
    <w:rsid w:val="00E72539"/>
    <w:rsid w:val="00E731E1"/>
    <w:rsid w:val="00E7444B"/>
    <w:rsid w:val="00E76348"/>
    <w:rsid w:val="00E76B73"/>
    <w:rsid w:val="00E76F3F"/>
    <w:rsid w:val="00E77DE9"/>
    <w:rsid w:val="00E77F4E"/>
    <w:rsid w:val="00E77F6D"/>
    <w:rsid w:val="00E77FD4"/>
    <w:rsid w:val="00E80028"/>
    <w:rsid w:val="00E802A2"/>
    <w:rsid w:val="00E805F5"/>
    <w:rsid w:val="00E8097D"/>
    <w:rsid w:val="00E80A21"/>
    <w:rsid w:val="00E81AE4"/>
    <w:rsid w:val="00E823E5"/>
    <w:rsid w:val="00E83ADD"/>
    <w:rsid w:val="00E83AEF"/>
    <w:rsid w:val="00E848DF"/>
    <w:rsid w:val="00E84AE4"/>
    <w:rsid w:val="00E85C0B"/>
    <w:rsid w:val="00E87B25"/>
    <w:rsid w:val="00E87B6B"/>
    <w:rsid w:val="00E91501"/>
    <w:rsid w:val="00E920EE"/>
    <w:rsid w:val="00E9335D"/>
    <w:rsid w:val="00E95405"/>
    <w:rsid w:val="00E95725"/>
    <w:rsid w:val="00E95F37"/>
    <w:rsid w:val="00E9768C"/>
    <w:rsid w:val="00E97692"/>
    <w:rsid w:val="00E97CAF"/>
    <w:rsid w:val="00E97F27"/>
    <w:rsid w:val="00EA0930"/>
    <w:rsid w:val="00EA0B0A"/>
    <w:rsid w:val="00EA0D15"/>
    <w:rsid w:val="00EA0E0A"/>
    <w:rsid w:val="00EA1D32"/>
    <w:rsid w:val="00EA1F7A"/>
    <w:rsid w:val="00EA25EE"/>
    <w:rsid w:val="00EA2B5C"/>
    <w:rsid w:val="00EA2FCD"/>
    <w:rsid w:val="00EA54BA"/>
    <w:rsid w:val="00EA5D05"/>
    <w:rsid w:val="00EA6B27"/>
    <w:rsid w:val="00EA6D82"/>
    <w:rsid w:val="00EA7E90"/>
    <w:rsid w:val="00EB13D7"/>
    <w:rsid w:val="00EB1E83"/>
    <w:rsid w:val="00EB35FD"/>
    <w:rsid w:val="00EB45EA"/>
    <w:rsid w:val="00EB48AA"/>
    <w:rsid w:val="00EB4EFE"/>
    <w:rsid w:val="00EB5EB0"/>
    <w:rsid w:val="00EB5EE9"/>
    <w:rsid w:val="00EB6004"/>
    <w:rsid w:val="00EB61B5"/>
    <w:rsid w:val="00EB6771"/>
    <w:rsid w:val="00EB67A9"/>
    <w:rsid w:val="00EB685E"/>
    <w:rsid w:val="00EB6BBC"/>
    <w:rsid w:val="00EB76A6"/>
    <w:rsid w:val="00EC075E"/>
    <w:rsid w:val="00EC0CA4"/>
    <w:rsid w:val="00EC156A"/>
    <w:rsid w:val="00EC1BD6"/>
    <w:rsid w:val="00EC347B"/>
    <w:rsid w:val="00EC4A9F"/>
    <w:rsid w:val="00EC4AC0"/>
    <w:rsid w:val="00EC5381"/>
    <w:rsid w:val="00EC6011"/>
    <w:rsid w:val="00EC6539"/>
    <w:rsid w:val="00EC6B37"/>
    <w:rsid w:val="00EC6D1F"/>
    <w:rsid w:val="00EC7CF5"/>
    <w:rsid w:val="00ED1ABC"/>
    <w:rsid w:val="00ED1C80"/>
    <w:rsid w:val="00ED22CB"/>
    <w:rsid w:val="00ED23CF"/>
    <w:rsid w:val="00ED639C"/>
    <w:rsid w:val="00ED67AF"/>
    <w:rsid w:val="00ED67FE"/>
    <w:rsid w:val="00ED709D"/>
    <w:rsid w:val="00ED73B5"/>
    <w:rsid w:val="00EE128C"/>
    <w:rsid w:val="00EE2079"/>
    <w:rsid w:val="00EE21F5"/>
    <w:rsid w:val="00EE2297"/>
    <w:rsid w:val="00EE294A"/>
    <w:rsid w:val="00EE336F"/>
    <w:rsid w:val="00EE3D04"/>
    <w:rsid w:val="00EE3D0D"/>
    <w:rsid w:val="00EE45AC"/>
    <w:rsid w:val="00EE4C48"/>
    <w:rsid w:val="00EE4C78"/>
    <w:rsid w:val="00EE59C3"/>
    <w:rsid w:val="00EE5C28"/>
    <w:rsid w:val="00EE6187"/>
    <w:rsid w:val="00EE78E3"/>
    <w:rsid w:val="00EF0A65"/>
    <w:rsid w:val="00EF2729"/>
    <w:rsid w:val="00EF49E5"/>
    <w:rsid w:val="00EF66D9"/>
    <w:rsid w:val="00EF68E3"/>
    <w:rsid w:val="00EF6A65"/>
    <w:rsid w:val="00EF6BA5"/>
    <w:rsid w:val="00EF780D"/>
    <w:rsid w:val="00EF7A98"/>
    <w:rsid w:val="00EF7D6C"/>
    <w:rsid w:val="00F00B4A"/>
    <w:rsid w:val="00F00D13"/>
    <w:rsid w:val="00F0267E"/>
    <w:rsid w:val="00F0268F"/>
    <w:rsid w:val="00F02F4B"/>
    <w:rsid w:val="00F03099"/>
    <w:rsid w:val="00F054F1"/>
    <w:rsid w:val="00F066A6"/>
    <w:rsid w:val="00F067EA"/>
    <w:rsid w:val="00F105BA"/>
    <w:rsid w:val="00F106EC"/>
    <w:rsid w:val="00F118AA"/>
    <w:rsid w:val="00F11B47"/>
    <w:rsid w:val="00F1252D"/>
    <w:rsid w:val="00F128A4"/>
    <w:rsid w:val="00F12A95"/>
    <w:rsid w:val="00F12DA1"/>
    <w:rsid w:val="00F12F51"/>
    <w:rsid w:val="00F133AE"/>
    <w:rsid w:val="00F13693"/>
    <w:rsid w:val="00F13AB8"/>
    <w:rsid w:val="00F13DA8"/>
    <w:rsid w:val="00F161FA"/>
    <w:rsid w:val="00F1636F"/>
    <w:rsid w:val="00F17DD4"/>
    <w:rsid w:val="00F204CE"/>
    <w:rsid w:val="00F2072D"/>
    <w:rsid w:val="00F207D8"/>
    <w:rsid w:val="00F2140E"/>
    <w:rsid w:val="00F218AD"/>
    <w:rsid w:val="00F22127"/>
    <w:rsid w:val="00F23A55"/>
    <w:rsid w:val="00F23CD5"/>
    <w:rsid w:val="00F25A2F"/>
    <w:rsid w:val="00F25D8D"/>
    <w:rsid w:val="00F2694F"/>
    <w:rsid w:val="00F26FE7"/>
    <w:rsid w:val="00F30409"/>
    <w:rsid w:val="00F30642"/>
    <w:rsid w:val="00F308E8"/>
    <w:rsid w:val="00F309BA"/>
    <w:rsid w:val="00F30BD1"/>
    <w:rsid w:val="00F30C38"/>
    <w:rsid w:val="00F314A4"/>
    <w:rsid w:val="00F3190C"/>
    <w:rsid w:val="00F32FD1"/>
    <w:rsid w:val="00F33058"/>
    <w:rsid w:val="00F330BA"/>
    <w:rsid w:val="00F359C0"/>
    <w:rsid w:val="00F3672F"/>
    <w:rsid w:val="00F37C56"/>
    <w:rsid w:val="00F403F9"/>
    <w:rsid w:val="00F40C2F"/>
    <w:rsid w:val="00F41AAA"/>
    <w:rsid w:val="00F42687"/>
    <w:rsid w:val="00F43684"/>
    <w:rsid w:val="00F4421B"/>
    <w:rsid w:val="00F4449A"/>
    <w:rsid w:val="00F44CCB"/>
    <w:rsid w:val="00F461D7"/>
    <w:rsid w:val="00F4706F"/>
    <w:rsid w:val="00F4741B"/>
    <w:rsid w:val="00F474C9"/>
    <w:rsid w:val="00F47BF5"/>
    <w:rsid w:val="00F50C8A"/>
    <w:rsid w:val="00F5126B"/>
    <w:rsid w:val="00F52A86"/>
    <w:rsid w:val="00F52E44"/>
    <w:rsid w:val="00F5361F"/>
    <w:rsid w:val="00F54513"/>
    <w:rsid w:val="00F54EA3"/>
    <w:rsid w:val="00F55214"/>
    <w:rsid w:val="00F55E30"/>
    <w:rsid w:val="00F55ED5"/>
    <w:rsid w:val="00F5693C"/>
    <w:rsid w:val="00F57164"/>
    <w:rsid w:val="00F577C9"/>
    <w:rsid w:val="00F603E1"/>
    <w:rsid w:val="00F61675"/>
    <w:rsid w:val="00F61C95"/>
    <w:rsid w:val="00F62218"/>
    <w:rsid w:val="00F62239"/>
    <w:rsid w:val="00F63654"/>
    <w:rsid w:val="00F6428D"/>
    <w:rsid w:val="00F655D0"/>
    <w:rsid w:val="00F6566F"/>
    <w:rsid w:val="00F657D0"/>
    <w:rsid w:val="00F659CE"/>
    <w:rsid w:val="00F65B38"/>
    <w:rsid w:val="00F65B3F"/>
    <w:rsid w:val="00F65E44"/>
    <w:rsid w:val="00F66643"/>
    <w:rsid w:val="00F6686B"/>
    <w:rsid w:val="00F66FD9"/>
    <w:rsid w:val="00F67E4B"/>
    <w:rsid w:val="00F67F74"/>
    <w:rsid w:val="00F707F9"/>
    <w:rsid w:val="00F712B3"/>
    <w:rsid w:val="00F72613"/>
    <w:rsid w:val="00F73DE3"/>
    <w:rsid w:val="00F73E37"/>
    <w:rsid w:val="00F73ED1"/>
    <w:rsid w:val="00F74078"/>
    <w:rsid w:val="00F744BF"/>
    <w:rsid w:val="00F75963"/>
    <w:rsid w:val="00F76BC7"/>
    <w:rsid w:val="00F7716C"/>
    <w:rsid w:val="00F77219"/>
    <w:rsid w:val="00F77EC5"/>
    <w:rsid w:val="00F804C2"/>
    <w:rsid w:val="00F80F6C"/>
    <w:rsid w:val="00F81EA0"/>
    <w:rsid w:val="00F820B9"/>
    <w:rsid w:val="00F82AE3"/>
    <w:rsid w:val="00F82EF3"/>
    <w:rsid w:val="00F8396B"/>
    <w:rsid w:val="00F841FC"/>
    <w:rsid w:val="00F84DD2"/>
    <w:rsid w:val="00F853FC"/>
    <w:rsid w:val="00F856B6"/>
    <w:rsid w:val="00F85779"/>
    <w:rsid w:val="00F85952"/>
    <w:rsid w:val="00F85FFF"/>
    <w:rsid w:val="00F86338"/>
    <w:rsid w:val="00F869AF"/>
    <w:rsid w:val="00F90BA0"/>
    <w:rsid w:val="00F93B64"/>
    <w:rsid w:val="00F94FE0"/>
    <w:rsid w:val="00F96062"/>
    <w:rsid w:val="00F962E1"/>
    <w:rsid w:val="00F965B4"/>
    <w:rsid w:val="00F96953"/>
    <w:rsid w:val="00F96B0F"/>
    <w:rsid w:val="00F96EED"/>
    <w:rsid w:val="00F97979"/>
    <w:rsid w:val="00FA0184"/>
    <w:rsid w:val="00FA025A"/>
    <w:rsid w:val="00FA02D7"/>
    <w:rsid w:val="00FA0446"/>
    <w:rsid w:val="00FA05C8"/>
    <w:rsid w:val="00FA07FB"/>
    <w:rsid w:val="00FA0C1C"/>
    <w:rsid w:val="00FA0FEC"/>
    <w:rsid w:val="00FA159D"/>
    <w:rsid w:val="00FA1EDE"/>
    <w:rsid w:val="00FA2007"/>
    <w:rsid w:val="00FA3C47"/>
    <w:rsid w:val="00FA4ECF"/>
    <w:rsid w:val="00FA5C78"/>
    <w:rsid w:val="00FA6763"/>
    <w:rsid w:val="00FA69FF"/>
    <w:rsid w:val="00FB0170"/>
    <w:rsid w:val="00FB04A0"/>
    <w:rsid w:val="00FB04EC"/>
    <w:rsid w:val="00FB0872"/>
    <w:rsid w:val="00FB18FC"/>
    <w:rsid w:val="00FB19A4"/>
    <w:rsid w:val="00FB1F53"/>
    <w:rsid w:val="00FB362F"/>
    <w:rsid w:val="00FB54CC"/>
    <w:rsid w:val="00FB54F9"/>
    <w:rsid w:val="00FB7560"/>
    <w:rsid w:val="00FB7B8B"/>
    <w:rsid w:val="00FB7B8F"/>
    <w:rsid w:val="00FB7CF6"/>
    <w:rsid w:val="00FB7E44"/>
    <w:rsid w:val="00FC009F"/>
    <w:rsid w:val="00FC03D0"/>
    <w:rsid w:val="00FC078D"/>
    <w:rsid w:val="00FC07B7"/>
    <w:rsid w:val="00FC1EDC"/>
    <w:rsid w:val="00FC3EF6"/>
    <w:rsid w:val="00FC4B39"/>
    <w:rsid w:val="00FC4BB0"/>
    <w:rsid w:val="00FC5064"/>
    <w:rsid w:val="00FC581B"/>
    <w:rsid w:val="00FC608E"/>
    <w:rsid w:val="00FC68B2"/>
    <w:rsid w:val="00FC6B57"/>
    <w:rsid w:val="00FC7239"/>
    <w:rsid w:val="00FC7960"/>
    <w:rsid w:val="00FD1798"/>
    <w:rsid w:val="00FD1A37"/>
    <w:rsid w:val="00FD39E1"/>
    <w:rsid w:val="00FD4924"/>
    <w:rsid w:val="00FD4E5B"/>
    <w:rsid w:val="00FD5CDF"/>
    <w:rsid w:val="00FD60BF"/>
    <w:rsid w:val="00FD7D15"/>
    <w:rsid w:val="00FE1121"/>
    <w:rsid w:val="00FE188E"/>
    <w:rsid w:val="00FE1996"/>
    <w:rsid w:val="00FE2CD6"/>
    <w:rsid w:val="00FE30C0"/>
    <w:rsid w:val="00FE3857"/>
    <w:rsid w:val="00FE4415"/>
    <w:rsid w:val="00FE4E65"/>
    <w:rsid w:val="00FE4EE0"/>
    <w:rsid w:val="00FE6109"/>
    <w:rsid w:val="00FE6B07"/>
    <w:rsid w:val="00FE6EF4"/>
    <w:rsid w:val="00FE7707"/>
    <w:rsid w:val="00FE77DB"/>
    <w:rsid w:val="00FE7E15"/>
    <w:rsid w:val="00FF06F1"/>
    <w:rsid w:val="00FF0775"/>
    <w:rsid w:val="00FF07FE"/>
    <w:rsid w:val="00FF096D"/>
    <w:rsid w:val="00FF3569"/>
    <w:rsid w:val="00FF3827"/>
    <w:rsid w:val="00FF3882"/>
    <w:rsid w:val="00FF3B3C"/>
    <w:rsid w:val="00FF3EA5"/>
    <w:rsid w:val="00FF41A6"/>
    <w:rsid w:val="00FF4996"/>
    <w:rsid w:val="00FF4B45"/>
    <w:rsid w:val="00FF4CD3"/>
    <w:rsid w:val="00FF72BA"/>
    <w:rsid w:val="00FF79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2CB95C"/>
  <w15:docId w15:val="{4CE18F31-B83D-4309-856B-D4991D51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paragraph" w:styleId="NormalWeb">
    <w:name w:val="Normal (Web)"/>
    <w:basedOn w:val="Normal"/>
    <w:semiHidden/>
    <w:unhideWhenUsed/>
    <w:rsid w:val="00917976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E3B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50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230" TargetMode="External"/><Relationship Id="rId18" Type="http://schemas.openxmlformats.org/officeDocument/2006/relationships/hyperlink" Target="https://library.wmo.int/doc_num.php?explnum_id=9847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EC-76/_layouts/15/WopiFrame.aspx?sourcedoc=/EC-76/Spanish/2.%20VERSI%C3%93N%20PROVISIONAL%20DEL%20INFORME%20(Documentos%20aprobados)/EC-76-d09(1)-REVIEW-PREVIOUS-EC-CG-RES-DEC-approved_es.docx&amp;action=default" TargetMode="External"/><Relationship Id="rId17" Type="http://schemas.openxmlformats.org/officeDocument/2006/relationships/hyperlink" Target="https://library.wmo.int/doc_num.php?explnum_id=3548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5263" TargetMode="External"/><Relationship Id="rId20" Type="http://schemas.openxmlformats.org/officeDocument/2006/relationships/hyperlink" Target="https://library.wmo.int/doc_num.php?explnum_id=1148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5229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1052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5277" TargetMode="External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F\Jimena\Mis%20documentos\2023\WMO\7-Cg-19-d04-1(9)-FLOODS-AND-OTHER-HYDROLOGICAL-SERVICES\Cg-19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openxmlformats.org/package/2006/metadata/core-properties"/>
    <ds:schemaRef ds:uri="http://schemas.microsoft.com/office/2006/metadata/properties"/>
    <ds:schemaRef ds:uri="ce21bc6c-711a-4065-a01c-a8f0e29e3ad8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3679bf0f-1d7e-438f-afa5-6ebf1e20f9b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4A3F38-5E77-42E5-8614-D822A50E135A}"/>
</file>

<file path=customXml/itemProps4.xml><?xml version="1.0" encoding="utf-8"?>
<ds:datastoreItem xmlns:ds="http://schemas.openxmlformats.org/officeDocument/2006/customXml" ds:itemID="{3846308D-DB76-4C8C-A87C-9FE9EFD9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Cg-19-dxx-Template_es.dotx</Template>
  <TotalTime>29</TotalTime>
  <Pages>13</Pages>
  <Words>5433</Words>
  <Characters>29882</Characters>
  <Application>Microsoft Office Word</Application>
  <DocSecurity>0</DocSecurity>
  <Lines>249</Lines>
  <Paragraphs>70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35245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JBF</dc:creator>
  <cp:lastModifiedBy>Elena Vicente</cp:lastModifiedBy>
  <cp:revision>31</cp:revision>
  <cp:lastPrinted>2023-04-12T19:01:00Z</cp:lastPrinted>
  <dcterms:created xsi:type="dcterms:W3CDTF">2023-05-22T11:49:00Z</dcterms:created>
  <dcterms:modified xsi:type="dcterms:W3CDTF">2023-05-22T12:44:00Z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</Properties>
</file>